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AF" w:rsidRPr="00B434AD" w:rsidRDefault="00B434AD" w:rsidP="00D8265D">
      <w:pPr>
        <w:jc w:val="center"/>
        <w:rPr>
          <w:b/>
          <w:sz w:val="32"/>
          <w:szCs w:val="32"/>
        </w:rPr>
      </w:pPr>
      <w:r w:rsidRPr="00B434AD">
        <w:rPr>
          <w:b/>
          <w:sz w:val="32"/>
          <w:szCs w:val="32"/>
        </w:rPr>
        <w:t xml:space="preserve">Physics Required Practical  – </w:t>
      </w:r>
      <w:r w:rsidR="00DC2620">
        <w:rPr>
          <w:b/>
          <w:sz w:val="32"/>
          <w:szCs w:val="32"/>
        </w:rPr>
        <w:t>Specific Heat Capacity</w:t>
      </w:r>
    </w:p>
    <w:p w:rsidR="00190318" w:rsidRPr="00B434AD" w:rsidRDefault="00B3119B">
      <w:pPr>
        <w:rPr>
          <w:sz w:val="28"/>
          <w:szCs w:val="28"/>
        </w:rPr>
      </w:pPr>
      <w:r w:rsidRPr="00B434AD">
        <w:rPr>
          <w:sz w:val="28"/>
          <w:szCs w:val="28"/>
        </w:rPr>
        <w:t xml:space="preserve">Aim:  To </w:t>
      </w:r>
      <w:r w:rsidR="00F36D8F">
        <w:rPr>
          <w:sz w:val="28"/>
          <w:szCs w:val="28"/>
        </w:rPr>
        <w:t xml:space="preserve">measure the </w:t>
      </w:r>
      <w:r w:rsidR="00DC2620">
        <w:rPr>
          <w:sz w:val="28"/>
          <w:szCs w:val="28"/>
        </w:rPr>
        <w:t>specific heat capacity of different objects.</w:t>
      </w:r>
    </w:p>
    <w:p w:rsidR="00B434AD" w:rsidRPr="00B434AD" w:rsidRDefault="00B434AD" w:rsidP="00B434AD">
      <w:pPr>
        <w:spacing w:after="0"/>
        <w:rPr>
          <w:b/>
          <w:sz w:val="28"/>
        </w:rPr>
      </w:pPr>
      <w:r w:rsidRPr="00B434AD">
        <w:rPr>
          <w:b/>
          <w:sz w:val="28"/>
        </w:rPr>
        <w:t>PRACTICAL SKILLS:</w:t>
      </w: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2"/>
        <w:gridCol w:w="567"/>
      </w:tblGrid>
      <w:tr w:rsidR="00B434AD" w:rsidRPr="00255F40" w:rsidTr="00B434AD">
        <w:tc>
          <w:tcPr>
            <w:tcW w:w="10632" w:type="dxa"/>
          </w:tcPr>
          <w:p w:rsidR="00B434AD" w:rsidRPr="00255F40" w:rsidRDefault="00B434AD" w:rsidP="00244521">
            <w:pPr>
              <w:spacing w:after="0" w:line="240" w:lineRule="auto"/>
              <w:rPr>
                <w:sz w:val="24"/>
              </w:rPr>
            </w:pPr>
            <w:r w:rsidRPr="00255F40">
              <w:rPr>
                <w:b/>
                <w:sz w:val="24"/>
              </w:rPr>
              <w:t>Good:</w:t>
            </w:r>
            <w:r>
              <w:rPr>
                <w:sz w:val="24"/>
              </w:rPr>
              <w:t xml:space="preserve"> </w:t>
            </w:r>
            <w:r w:rsidR="00244521">
              <w:rPr>
                <w:sz w:val="24"/>
              </w:rPr>
              <w:t>Accurately t</w:t>
            </w:r>
            <w:r w:rsidR="0031100B">
              <w:rPr>
                <w:sz w:val="24"/>
              </w:rPr>
              <w:t>ake measurements and record them to the accuracy of the measuring instrument.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</w:tcPr>
          <w:p w:rsidR="00B434AD" w:rsidRPr="00255F40" w:rsidRDefault="00B434AD" w:rsidP="00B434AD">
            <w:pPr>
              <w:spacing w:after="0" w:line="240" w:lineRule="auto"/>
              <w:rPr>
                <w:sz w:val="24"/>
              </w:rPr>
            </w:pPr>
          </w:p>
        </w:tc>
      </w:tr>
      <w:tr w:rsidR="00B434AD" w:rsidRPr="00255F40" w:rsidTr="00B434AD">
        <w:tc>
          <w:tcPr>
            <w:tcW w:w="10632" w:type="dxa"/>
          </w:tcPr>
          <w:p w:rsidR="00B434AD" w:rsidRPr="00255F40" w:rsidRDefault="00B434AD" w:rsidP="00244521">
            <w:pPr>
              <w:spacing w:after="0" w:line="240" w:lineRule="auto"/>
              <w:rPr>
                <w:sz w:val="24"/>
              </w:rPr>
            </w:pPr>
            <w:r w:rsidRPr="00255F40">
              <w:rPr>
                <w:b/>
                <w:sz w:val="24"/>
              </w:rPr>
              <w:t>G</w:t>
            </w:r>
            <w:r>
              <w:rPr>
                <w:b/>
                <w:sz w:val="24"/>
              </w:rPr>
              <w:t>reat</w:t>
            </w:r>
            <w:r w:rsidR="00244521">
              <w:rPr>
                <w:b/>
                <w:sz w:val="24"/>
              </w:rPr>
              <w:t>:</w:t>
            </w:r>
            <w:r w:rsidR="0031100B">
              <w:rPr>
                <w:sz w:val="24"/>
              </w:rPr>
              <w:t xml:space="preserve"> </w:t>
            </w:r>
            <w:r w:rsidR="00244521">
              <w:rPr>
                <w:sz w:val="24"/>
              </w:rPr>
              <w:t xml:space="preserve">Apply </w:t>
            </w:r>
            <w:r w:rsidR="0031100B">
              <w:rPr>
                <w:sz w:val="24"/>
              </w:rPr>
              <w:t xml:space="preserve">the </w:t>
            </w:r>
            <w:r w:rsidR="00DC2620">
              <w:rPr>
                <w:sz w:val="24"/>
              </w:rPr>
              <w:t>specific heat capacity</w:t>
            </w:r>
            <w:r w:rsidR="0031100B">
              <w:rPr>
                <w:sz w:val="24"/>
              </w:rPr>
              <w:t xml:space="preserve"> equation and calculate the </w:t>
            </w:r>
            <w:r w:rsidR="00DC2620">
              <w:rPr>
                <w:sz w:val="24"/>
              </w:rPr>
              <w:t>specific heat capacity</w:t>
            </w:r>
            <w:r w:rsidR="00244521">
              <w:rPr>
                <w:sz w:val="24"/>
              </w:rPr>
              <w:t xml:space="preserve"> of different objects</w:t>
            </w:r>
            <w:r w:rsidR="0031100B">
              <w:rPr>
                <w:sz w:val="24"/>
              </w:rPr>
              <w:t>.</w:t>
            </w:r>
          </w:p>
        </w:tc>
        <w:tc>
          <w:tcPr>
            <w:tcW w:w="567" w:type="dxa"/>
          </w:tcPr>
          <w:p w:rsidR="00B434AD" w:rsidRPr="00255F40" w:rsidRDefault="00B434AD" w:rsidP="00B434AD">
            <w:pPr>
              <w:spacing w:after="0" w:line="240" w:lineRule="auto"/>
              <w:rPr>
                <w:sz w:val="24"/>
              </w:rPr>
            </w:pPr>
          </w:p>
        </w:tc>
      </w:tr>
      <w:tr w:rsidR="00B434AD" w:rsidRPr="00255F40" w:rsidTr="00B434AD">
        <w:tc>
          <w:tcPr>
            <w:tcW w:w="10632" w:type="dxa"/>
          </w:tcPr>
          <w:p w:rsidR="00B434AD" w:rsidRDefault="00B434AD" w:rsidP="00244521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Even Better</w:t>
            </w:r>
            <w:r w:rsidRPr="00255F40"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="00244521">
              <w:rPr>
                <w:sz w:val="24"/>
              </w:rPr>
              <w:t>Analyse results and compare them to the true values to determine what different objects are made from.</w:t>
            </w:r>
          </w:p>
        </w:tc>
        <w:tc>
          <w:tcPr>
            <w:tcW w:w="567" w:type="dxa"/>
          </w:tcPr>
          <w:p w:rsidR="00B434AD" w:rsidRPr="00255F40" w:rsidRDefault="00B434AD" w:rsidP="00B434AD">
            <w:pPr>
              <w:spacing w:after="0" w:line="240" w:lineRule="auto"/>
              <w:rPr>
                <w:sz w:val="24"/>
              </w:rPr>
            </w:pPr>
          </w:p>
        </w:tc>
      </w:tr>
      <w:tr w:rsidR="00B434AD" w:rsidRPr="00255F40" w:rsidTr="00B434AD">
        <w:tc>
          <w:tcPr>
            <w:tcW w:w="10632" w:type="dxa"/>
          </w:tcPr>
          <w:p w:rsidR="00B434AD" w:rsidRPr="00255F40" w:rsidRDefault="009957EE" w:rsidP="0024452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Ultra Challenge</w:t>
            </w:r>
            <w:proofErr w:type="spellEnd"/>
            <w:r w:rsidR="00B434AD" w:rsidRPr="00255F40">
              <w:rPr>
                <w:b/>
                <w:sz w:val="24"/>
              </w:rPr>
              <w:t>:</w:t>
            </w:r>
            <w:r w:rsidR="00B434AD">
              <w:rPr>
                <w:b/>
                <w:sz w:val="24"/>
              </w:rPr>
              <w:t xml:space="preserve"> </w:t>
            </w:r>
            <w:r w:rsidR="00244521">
              <w:rPr>
                <w:sz w:val="24"/>
              </w:rPr>
              <w:t>Evaluate your experimental method and suggest improvements.</w:t>
            </w:r>
            <w:r w:rsidR="0031100B">
              <w:rPr>
                <w:sz w:val="24"/>
              </w:rPr>
              <w:t xml:space="preserve"> </w:t>
            </w:r>
          </w:p>
        </w:tc>
        <w:tc>
          <w:tcPr>
            <w:tcW w:w="567" w:type="dxa"/>
          </w:tcPr>
          <w:p w:rsidR="00B434AD" w:rsidRPr="00255F40" w:rsidRDefault="00B434AD" w:rsidP="00B434AD">
            <w:pPr>
              <w:spacing w:after="0" w:line="240" w:lineRule="auto"/>
              <w:rPr>
                <w:sz w:val="24"/>
              </w:rPr>
            </w:pPr>
          </w:p>
        </w:tc>
      </w:tr>
      <w:tr w:rsidR="00B434AD" w:rsidRPr="00255F40" w:rsidTr="0031100B">
        <w:trPr>
          <w:trHeight w:val="410"/>
        </w:trPr>
        <w:tc>
          <w:tcPr>
            <w:tcW w:w="10632" w:type="dxa"/>
            <w:shd w:val="clear" w:color="auto" w:fill="BFBFBF" w:themeFill="background1" w:themeFillShade="BF"/>
          </w:tcPr>
          <w:p w:rsidR="00B434AD" w:rsidRPr="00255F40" w:rsidRDefault="00B434AD" w:rsidP="00B434A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B434AD" w:rsidRPr="00255F40" w:rsidRDefault="00B434AD" w:rsidP="00B434AD">
            <w:pPr>
              <w:spacing w:after="0" w:line="240" w:lineRule="auto"/>
              <w:rPr>
                <w:sz w:val="24"/>
              </w:rPr>
            </w:pPr>
          </w:p>
        </w:tc>
      </w:tr>
    </w:tbl>
    <w:p w:rsidR="00B434AD" w:rsidRDefault="00B434AD" w:rsidP="00760B9B">
      <w:pPr>
        <w:spacing w:after="0" w:line="240" w:lineRule="auto"/>
        <w:rPr>
          <w:rFonts w:cs="Arial"/>
          <w:b/>
          <w:sz w:val="28"/>
          <w:szCs w:val="28"/>
        </w:rPr>
      </w:pPr>
    </w:p>
    <w:p w:rsidR="00866283" w:rsidRDefault="00760B9B" w:rsidP="003C5173">
      <w:pPr>
        <w:spacing w:after="0" w:line="240" w:lineRule="auto"/>
        <w:rPr>
          <w:rFonts w:cs="Arial"/>
          <w:b/>
          <w:sz w:val="28"/>
        </w:rPr>
      </w:pPr>
      <w:r w:rsidRPr="00760B9B">
        <w:rPr>
          <w:rFonts w:cs="Arial"/>
          <w:b/>
          <w:sz w:val="28"/>
        </w:rPr>
        <w:t>EQUIPMENT</w:t>
      </w:r>
    </w:p>
    <w:p w:rsidR="00760B9B" w:rsidRPr="00760B9B" w:rsidRDefault="003C5173" w:rsidP="003C5173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 </w:t>
      </w:r>
      <w:r w:rsidR="00760B9B" w:rsidRPr="00760B9B">
        <w:rPr>
          <w:rFonts w:cs="Arial"/>
          <w:b/>
          <w:sz w:val="24"/>
        </w:rPr>
        <w:t>You have access to the following:</w:t>
      </w:r>
    </w:p>
    <w:p w:rsidR="00DC2620" w:rsidRPr="005767FA" w:rsidRDefault="00DC2620" w:rsidP="00DC2620">
      <w:pPr>
        <w:numPr>
          <w:ilvl w:val="0"/>
          <w:numId w:val="4"/>
        </w:numPr>
        <w:spacing w:after="0"/>
        <w:ind w:left="426" w:hanging="426"/>
        <w:rPr>
          <w:rFonts w:cs="Arial"/>
        </w:rPr>
      </w:pPr>
      <w:r w:rsidRPr="005767FA">
        <w:rPr>
          <w:rFonts w:cs="Arial"/>
        </w:rPr>
        <w:t>copper block wrapped in insulation, with two holes for a thermometer and heater</w:t>
      </w:r>
    </w:p>
    <w:p w:rsidR="00DC2620" w:rsidRPr="005767FA" w:rsidRDefault="00DC2620" w:rsidP="00DC2620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5767FA">
        <w:rPr>
          <w:rFonts w:cs="Arial"/>
        </w:rPr>
        <w:t>thermometer</w:t>
      </w:r>
    </w:p>
    <w:p w:rsidR="00DC2620" w:rsidRPr="005767FA" w:rsidRDefault="00DC2620" w:rsidP="00DC2620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5767FA">
        <w:rPr>
          <w:rFonts w:cs="Arial"/>
        </w:rPr>
        <w:t>pipette to put water in the thermometer hole</w:t>
      </w:r>
    </w:p>
    <w:p w:rsidR="00DC2620" w:rsidRDefault="00DC2620" w:rsidP="00DC2620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>
        <w:rPr>
          <w:rFonts w:cs="Arial"/>
        </w:rPr>
        <w:t>30 W heater</w:t>
      </w:r>
    </w:p>
    <w:p w:rsidR="00DC2620" w:rsidRPr="005767FA" w:rsidRDefault="00DC2620" w:rsidP="00DC2620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>
        <w:rPr>
          <w:rFonts w:cs="Arial"/>
        </w:rPr>
        <w:t xml:space="preserve">12 V </w:t>
      </w:r>
      <w:r w:rsidRPr="005767FA">
        <w:rPr>
          <w:rFonts w:cs="Arial"/>
        </w:rPr>
        <w:t>power supply</w:t>
      </w:r>
    </w:p>
    <w:p w:rsidR="00DC2620" w:rsidRPr="005767FA" w:rsidRDefault="00DC2620" w:rsidP="00DC2620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5767FA">
        <w:rPr>
          <w:rFonts w:cs="Arial"/>
        </w:rPr>
        <w:t>insulation to wrap around the blocks</w:t>
      </w:r>
    </w:p>
    <w:p w:rsidR="00DC2620" w:rsidRPr="005767FA" w:rsidRDefault="00DC2620" w:rsidP="00DC2620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5767FA">
        <w:rPr>
          <w:rFonts w:cs="Arial"/>
        </w:rPr>
        <w:t>ammeter and voltmeter</w:t>
      </w:r>
    </w:p>
    <w:p w:rsidR="00DC2620" w:rsidRPr="005767FA" w:rsidRDefault="00DC2620" w:rsidP="00DC2620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5767FA">
        <w:rPr>
          <w:rFonts w:cs="Arial"/>
        </w:rPr>
        <w:t>five 4 mm leads</w:t>
      </w:r>
    </w:p>
    <w:p w:rsidR="00DC2620" w:rsidRPr="005767FA" w:rsidRDefault="00DC2620" w:rsidP="00DC2620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5767FA">
        <w:rPr>
          <w:rFonts w:cs="Arial"/>
        </w:rPr>
        <w:t>stop watch or  stop clock</w:t>
      </w:r>
    </w:p>
    <w:p w:rsidR="00DC2620" w:rsidRDefault="00DC2620" w:rsidP="00DC2620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5767FA">
        <w:rPr>
          <w:rFonts w:cs="Arial"/>
        </w:rPr>
        <w:t>balance</w:t>
      </w:r>
      <w:r>
        <w:rPr>
          <w:rFonts w:cs="Arial"/>
        </w:rPr>
        <w:t>.</w:t>
      </w:r>
    </w:p>
    <w:p w:rsidR="007661B2" w:rsidRDefault="007661B2" w:rsidP="00C11386">
      <w:pPr>
        <w:ind w:left="426"/>
        <w:contextualSpacing/>
        <w:rPr>
          <w:rFonts w:cs="Arial"/>
          <w:b/>
          <w:sz w:val="28"/>
          <w:szCs w:val="28"/>
        </w:rPr>
      </w:pPr>
    </w:p>
    <w:p w:rsidR="00760B9B" w:rsidRDefault="00DC2620" w:rsidP="00C11386">
      <w:pPr>
        <w:ind w:left="426"/>
        <w:contextualSpacing/>
        <w:rPr>
          <w:rFonts w:cs="Arial"/>
          <w:b/>
          <w:sz w:val="24"/>
        </w:rPr>
      </w:pPr>
      <w:r w:rsidRPr="005767FA"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4BEB9769" wp14:editId="281C8046">
                <wp:simplePos x="0" y="0"/>
                <wp:positionH relativeFrom="margin">
                  <wp:posOffset>5305425</wp:posOffset>
                </wp:positionH>
                <wp:positionV relativeFrom="paragraph">
                  <wp:posOffset>140958</wp:posOffset>
                </wp:positionV>
                <wp:extent cx="1627505" cy="2473960"/>
                <wp:effectExtent l="0" t="0" r="10795" b="21590"/>
                <wp:wrapNone/>
                <wp:docPr id="141" name="Canvas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3" name="Rectangle 143" descr="5%"/>
                        <wps:cNvSpPr>
                          <a:spLocks noChangeArrowheads="1"/>
                        </wps:cNvSpPr>
                        <wps:spPr bwMode="auto">
                          <a:xfrm>
                            <a:off x="130175" y="1098354"/>
                            <a:ext cx="1384935" cy="1294130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745490" y="199829"/>
                            <a:ext cx="60960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97815" y="1109784"/>
                            <a:ext cx="1085850" cy="11715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46" descr="Dashed horizontal"/>
                        <wps:cNvSpPr>
                          <a:spLocks noChangeArrowheads="1"/>
                        </wps:cNvSpPr>
                        <wps:spPr bwMode="auto">
                          <a:xfrm>
                            <a:off x="417195" y="1110419"/>
                            <a:ext cx="120015" cy="609600"/>
                          </a:xfrm>
                          <a:prstGeom prst="rect">
                            <a:avLst/>
                          </a:pr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718185" y="1110419"/>
                            <a:ext cx="152400" cy="681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148"/>
                        <wps:cNvSpPr>
                          <a:spLocks noChangeArrowheads="1"/>
                        </wps:cNvSpPr>
                        <wps:spPr bwMode="auto">
                          <a:xfrm>
                            <a:off x="449580" y="35999"/>
                            <a:ext cx="45085" cy="15957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50000"/>
                                  <a:lumOff val="50000"/>
                                </a:sysClr>
                              </a:gs>
                              <a:gs pos="100000">
                                <a:sysClr val="windowText" lastClr="000000">
                                  <a:lumMod val="50000"/>
                                  <a:lumOff val="50000"/>
                                  <a:gamma/>
                                  <a:shade val="46275"/>
                                  <a:invGamma/>
                                </a:sysClr>
                              </a:gs>
                            </a:gsLst>
                            <a:lin ang="5400000" scaled="1"/>
                          </a:gradFill>
                          <a:ln w="38100">
                            <a:solidFill>
                              <a:sysClr val="window" lastClr="FFFFFF">
                                <a:lumMod val="75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149"/>
                        <wps:cNvSpPr>
                          <a:spLocks noChangeArrowheads="1"/>
                        </wps:cNvSpPr>
                        <wps:spPr bwMode="auto">
                          <a:xfrm>
                            <a:off x="454660" y="1603179"/>
                            <a:ext cx="45085" cy="81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65000"/>
                                  <a:lumOff val="35000"/>
                                </a:sysClr>
                              </a:gs>
                              <a:gs pos="100000">
                                <a:sysClr val="windowText" lastClr="000000">
                                  <a:lumMod val="65000"/>
                                  <a:lumOff val="35000"/>
                                  <a:gamma/>
                                  <a:shade val="46275"/>
                                  <a:invGamma/>
                                </a:sysClr>
                              </a:gs>
                            </a:gsLst>
                            <a:lin ang="5400000" scaled="1"/>
                          </a:gradFill>
                          <a:ln w="38100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736600" y="1033584"/>
                            <a:ext cx="118745" cy="733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  <a:lumOff val="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151"/>
                        <wps:cNvSpPr>
                          <a:spLocks noChangeArrowheads="1"/>
                        </wps:cNvSpPr>
                        <wps:spPr bwMode="auto">
                          <a:xfrm>
                            <a:off x="727075" y="957384"/>
                            <a:ext cx="138430" cy="908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152"/>
                        <wps:cNvCnPr>
                          <a:cxnSpLocks noChangeShapeType="1"/>
                        </wps:cNvCnPr>
                        <wps:spPr bwMode="auto">
                          <a:xfrm flipH="1">
                            <a:off x="750570" y="535109"/>
                            <a:ext cx="55689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AutoShape 153"/>
                        <wps:cNvCnPr>
                          <a:cxnSpLocks noChangeShapeType="1"/>
                        </wps:cNvCnPr>
                        <wps:spPr bwMode="auto">
                          <a:xfrm flipH="1">
                            <a:off x="741045" y="545269"/>
                            <a:ext cx="4445" cy="405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950595" y="467164"/>
                            <a:ext cx="22352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Oval 155"/>
                        <wps:cNvSpPr>
                          <a:spLocks noChangeArrowheads="1"/>
                        </wps:cNvSpPr>
                        <wps:spPr bwMode="auto">
                          <a:xfrm>
                            <a:off x="931545" y="515424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Oval 156"/>
                        <wps:cNvSpPr>
                          <a:spLocks noChangeArrowheads="1"/>
                        </wps:cNvSpPr>
                        <wps:spPr bwMode="auto">
                          <a:xfrm>
                            <a:off x="1146175" y="515424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Oval 157"/>
                        <wps:cNvSpPr>
                          <a:spLocks noChangeArrowheads="1"/>
                        </wps:cNvSpPr>
                        <wps:spPr bwMode="auto">
                          <a:xfrm>
                            <a:off x="902335" y="38539"/>
                            <a:ext cx="328295" cy="323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C2620" w:rsidRPr="00FF6DC6" w:rsidRDefault="00DC2620" w:rsidP="00DC2620">
                              <w:r w:rsidRPr="00FF6DC6"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158"/>
                        <wps:cNvCnPr>
                          <a:cxnSpLocks noChangeShapeType="1"/>
                        </wps:cNvCnPr>
                        <wps:spPr bwMode="auto">
                          <a:xfrm flipV="1">
                            <a:off x="1353820" y="537014"/>
                            <a:ext cx="635" cy="3670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Oval 159"/>
                        <wps:cNvSpPr>
                          <a:spLocks noChangeArrowheads="1"/>
                        </wps:cNvSpPr>
                        <wps:spPr bwMode="auto">
                          <a:xfrm>
                            <a:off x="1197610" y="562414"/>
                            <a:ext cx="328295" cy="323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C2620" w:rsidRPr="00FF6DC6" w:rsidRDefault="00DC2620" w:rsidP="00DC2620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AutoShape 160"/>
                        <wps:cNvCnPr>
                          <a:cxnSpLocks noChangeShapeType="1"/>
                        </wps:cNvCnPr>
                        <wps:spPr bwMode="auto">
                          <a:xfrm>
                            <a:off x="854075" y="913569"/>
                            <a:ext cx="4953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AutoShape 161"/>
                        <wps:cNvCnPr>
                          <a:cxnSpLocks noChangeShapeType="1"/>
                        </wps:cNvCnPr>
                        <wps:spPr bwMode="auto">
                          <a:xfrm>
                            <a:off x="852170" y="913569"/>
                            <a:ext cx="635" cy="476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897890" y="354134"/>
                            <a:ext cx="3429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620" w:rsidRPr="00FF6DC6" w:rsidRDefault="00DC2620" w:rsidP="00DC2620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FF6DC6">
                                <w:rPr>
                                  <w:sz w:val="12"/>
                                  <w:szCs w:val="12"/>
                                </w:rPr>
                                <w:t>12V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33866" y="2392484"/>
                            <a:ext cx="1591734" cy="81576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B9769" id="Canvas 127" o:spid="_x0000_s1026" editas="canvas" style="position:absolute;left:0;text-align:left;margin-left:417.75pt;margin-top:11.1pt;width:128.15pt;height:194.8pt;z-index:251659264;mso-position-horizontal-relative:margin" coordsize="16275,24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275;height:24739;visibility:visible;mso-wrap-style:square">
                  <v:fill o:detectmouseclick="t"/>
                  <v:path o:connecttype="none"/>
                </v:shape>
                <v:rect id="Rectangle 143" o:spid="_x0000_s1028" alt="5%" style="position:absolute;left:1301;top:10983;width:13850;height:12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" fillcolor="black">
                  <v:fill r:id="rId5" o:title="" type="pattern"/>
                </v:rect>
                <v:rect id="Rectangle 144" o:spid="_x0000_s1029" style="position:absolute;left:7454;top:1998;width:6096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HmRwwAAANwAAAAPAAAAZHJzL2Rvd25yZXYueG1sRE9Na8JA&#10;EL0X/A/LCL3VXW2R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OZR5kcMAAADcAAAADwAA&#10;AAAAAAAAAAAAAAAHAgAAZHJzL2Rvd25yZXYueG1sUEsFBgAAAAADAAMAtwAAAPcCAAAAAA==&#10;"/>
                <v:rect id="Rectangle 145" o:spid="_x0000_s1030" style="position:absolute;left:2978;top:11097;width:10858;height:1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" fillcolor="#d9d9d9"/>
                <v:rect id="Rectangle 146" o:spid="_x0000_s1031" alt="Dashed horizontal" style="position:absolute;left:4171;top:11104;width:1201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" fillcolor="black">
                  <v:fill r:id="rId6" o:title="" type="pattern"/>
                </v:rect>
                <v:rect id="Rectangle 147" o:spid="_x0000_s1032" style="position:absolute;left:7181;top:11104;width:1524;height:6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"/>
                <v:roundrect id="AutoShape 148" o:spid="_x0000_s1033" style="position:absolute;left:4495;top:359;width:451;height:159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" fillcolor="#7f7f7f" strokecolor="#bfbfbf" strokeweight="3pt">
                  <v:fill color2="#3b3b3b" rotate="t" focus="100%" type="gradient"/>
                  <v:shadow color="#622423 [1605]" opacity=".5" offset="1pt"/>
                </v:roundrect>
                <v:roundrect id="AutoShape 149" o:spid="_x0000_s1034" style="position:absolute;left:4546;top:16031;width:451;height:8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" fillcolor="#595959" strokecolor="#595959" strokeweight="3pt">
                  <v:fill color2="#292929" rotate="t" focus="100%" type="gradient"/>
                  <v:shadow color="#622423 [1605]" opacity=".5" offset="1pt"/>
                </v:roundrect>
                <v:rect id="Rectangle 150" o:spid="_x0000_s1035" style="position:absolute;left:7366;top:10335;width:1187;height:7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" fillcolor="#a6a6a6"/>
                <v:roundrect id="AutoShape 151" o:spid="_x0000_s1036" style="position:absolute;left:7270;top:9573;width:1385;height:9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2" o:spid="_x0000_s1037" type="#_x0000_t32" style="position:absolute;left:7505;top:5351;width:5569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q+ZwQAAANw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z+fw+0y6QK5/AAAA//8DAFBLAQItABQABgAIAAAAIQDb4fbL7gAAAIUBAAATAAAAAAAAAAAAAAAA&#10;AAAAAABbQ29udGVudF9UeXBlc10ueG1sUEsBAi0AFAAGAAgAAAAhAFr0LFu/AAAAFQEAAAsAAAAA&#10;AAAAAAAAAAAAHwEAAF9yZWxzLy5yZWxzUEsBAi0AFAAGAAgAAAAhADDOr5nBAAAA3AAAAA8AAAAA&#10;AAAAAAAAAAAABwIAAGRycy9kb3ducmV2LnhtbFBLBQYAAAAAAwADALcAAAD1AgAAAAA=&#10;"/>
                <v:shape id="AutoShape 153" o:spid="_x0000_s1038" type="#_x0000_t32" style="position:absolute;left:7410;top:5452;width:44;height:40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goCwgAAANw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"/>
                <v:rect id="Rectangle 154" o:spid="_x0000_s1039" style="position:absolute;left:9505;top:4671;width:2236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" strokecolor="white"/>
                <v:oval id="Oval 155" o:spid="_x0000_s1040" style="position:absolute;left:9315;top:51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" fillcolor="black"/>
                <v:oval id="Oval 156" o:spid="_x0000_s1041" style="position:absolute;left:11461;top:51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" fillcolor="black"/>
                <v:oval id="Oval 157" o:spid="_x0000_s1042" style="position:absolute;left:9023;top:385;width:3283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">
                  <v:textbox>
                    <w:txbxContent>
                      <w:p w:rsidR="00DC2620" w:rsidRPr="00FF6DC6" w:rsidRDefault="00DC2620" w:rsidP="00DC2620">
                        <w:r w:rsidRPr="00FF6DC6">
                          <w:t>V</w:t>
                        </w:r>
                      </w:p>
                    </w:txbxContent>
                  </v:textbox>
                </v:oval>
                <v:shape id="AutoShape 158" o:spid="_x0000_s1043" type="#_x0000_t32" style="position:absolute;left:13538;top:5370;width:6;height:36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hzxQAAANw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"/>
                <v:oval id="Oval 159" o:spid="_x0000_s1044" style="position:absolute;left:11976;top:5624;width:3283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">
                  <v:textbox>
                    <w:txbxContent>
                      <w:p w:rsidR="00DC2620" w:rsidRPr="00FF6DC6" w:rsidRDefault="00DC2620" w:rsidP="00DC2620">
                        <w:r>
                          <w:t>A</w:t>
                        </w:r>
                      </w:p>
                    </w:txbxContent>
                  </v:textbox>
                </v:oval>
                <v:shape id="AutoShape 160" o:spid="_x0000_s1045" type="#_x0000_t32" style="position:absolute;left:8540;top:9135;width:4953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"/>
                <v:shape id="AutoShape 161" o:spid="_x0000_s1046" type="#_x0000_t32" style="position:absolute;left:8521;top:9135;width:7;height:4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"/>
                <v:rect id="Rectangle 162" o:spid="_x0000_s1047" style="position:absolute;left:8978;top:3541;width:3429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" filled="f" stroked="f" strokecolor="white [3212]">
                  <v:textbox>
                    <w:txbxContent>
                      <w:p w:rsidR="00DC2620" w:rsidRPr="00FF6DC6" w:rsidRDefault="00DC2620" w:rsidP="00DC2620">
                        <w:pPr>
                          <w:rPr>
                            <w:sz w:val="12"/>
                            <w:szCs w:val="12"/>
                          </w:rPr>
                        </w:pPr>
                        <w:r w:rsidRPr="00FF6DC6">
                          <w:rPr>
                            <w:sz w:val="12"/>
                            <w:szCs w:val="12"/>
                          </w:rPr>
                          <w:t>12V</w:t>
                        </w:r>
                      </w:p>
                    </w:txbxContent>
                  </v:textbox>
                </v:rect>
                <v:rect id="Rectangle 451" o:spid="_x0000_s1048" style="position:absolute;left:338;top:23924;width:15918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" fillcolor="#d9d9d9"/>
                <w10:wrap anchorx="margin"/>
              </v:group>
            </w:pict>
          </mc:Fallback>
        </mc:AlternateContent>
      </w:r>
      <w:r w:rsidR="00053736" w:rsidRPr="00053736">
        <w:rPr>
          <w:rFonts w:cs="Arial"/>
          <w:b/>
          <w:sz w:val="28"/>
          <w:szCs w:val="28"/>
        </w:rPr>
        <w:t>PROCEEDURE</w:t>
      </w:r>
      <w:r w:rsidR="00C11386">
        <w:rPr>
          <w:rFonts w:cs="Arial"/>
          <w:b/>
          <w:sz w:val="28"/>
          <w:szCs w:val="28"/>
        </w:rPr>
        <w:t xml:space="preserve"> (</w:t>
      </w:r>
      <w:r w:rsidR="00C11386">
        <w:rPr>
          <w:rFonts w:cs="Arial"/>
          <w:b/>
          <w:sz w:val="24"/>
          <w:szCs w:val="24"/>
        </w:rPr>
        <w:t>Y</w:t>
      </w:r>
      <w:r w:rsidR="00760B9B" w:rsidRPr="00255F40">
        <w:rPr>
          <w:rFonts w:cs="Arial"/>
          <w:b/>
          <w:sz w:val="24"/>
        </w:rPr>
        <w:t>ou should read these instructions ca</w:t>
      </w:r>
      <w:r w:rsidR="00C11386">
        <w:rPr>
          <w:rFonts w:cs="Arial"/>
          <w:b/>
          <w:sz w:val="24"/>
        </w:rPr>
        <w:t>refully before you start work).</w:t>
      </w:r>
    </w:p>
    <w:p w:rsidR="00DC2620" w:rsidRDefault="00DC2620" w:rsidP="00DC2620">
      <w:pPr>
        <w:numPr>
          <w:ilvl w:val="0"/>
          <w:numId w:val="22"/>
        </w:numPr>
        <w:spacing w:after="0" w:line="240" w:lineRule="auto"/>
        <w:ind w:left="425" w:hanging="425"/>
        <w:rPr>
          <w:rFonts w:cs="Arial"/>
        </w:rPr>
      </w:pPr>
      <w:r w:rsidRPr="005767FA">
        <w:rPr>
          <w:rFonts w:cs="Arial"/>
        </w:rPr>
        <w:t>Measure and reco</w:t>
      </w:r>
      <w:r>
        <w:rPr>
          <w:rFonts w:cs="Arial"/>
        </w:rPr>
        <w:t>rd the mass of the copper block</w:t>
      </w:r>
      <w:r w:rsidRPr="005767FA">
        <w:rPr>
          <w:rFonts w:cs="Arial"/>
        </w:rPr>
        <w:t xml:space="preserve"> in kg.</w:t>
      </w:r>
    </w:p>
    <w:p w:rsidR="00DC2620" w:rsidRPr="005767FA" w:rsidRDefault="00DC2620" w:rsidP="00DC2620">
      <w:pPr>
        <w:spacing w:after="0" w:line="240" w:lineRule="auto"/>
        <w:ind w:left="425"/>
        <w:rPr>
          <w:rFonts w:cs="Arial"/>
        </w:rPr>
      </w:pPr>
    </w:p>
    <w:p w:rsidR="00DC2620" w:rsidRPr="002A535C" w:rsidRDefault="00DC2620" w:rsidP="00DC2620">
      <w:pPr>
        <w:pStyle w:val="ListParagraph"/>
        <w:numPr>
          <w:ilvl w:val="0"/>
          <w:numId w:val="22"/>
        </w:numPr>
        <w:spacing w:after="0" w:line="240" w:lineRule="auto"/>
        <w:ind w:left="425" w:hanging="425"/>
        <w:contextualSpacing w:val="0"/>
        <w:rPr>
          <w:rFonts w:cs="Arial"/>
        </w:rPr>
      </w:pPr>
      <w:r w:rsidRPr="00873989">
        <w:rPr>
          <w:rFonts w:cs="Arial"/>
        </w:rPr>
        <w:t xml:space="preserve">Place a heater in the larger hole in the block. </w:t>
      </w:r>
    </w:p>
    <w:p w:rsidR="00DC2620" w:rsidRPr="006A7045" w:rsidRDefault="00DC2620" w:rsidP="00DC2620">
      <w:pPr>
        <w:pStyle w:val="ListParagraph"/>
        <w:spacing w:after="0" w:line="240" w:lineRule="auto"/>
        <w:ind w:left="425"/>
        <w:contextualSpacing w:val="0"/>
        <w:rPr>
          <w:rFonts w:cs="Arial"/>
        </w:rPr>
      </w:pPr>
    </w:p>
    <w:p w:rsidR="00DC2620" w:rsidRPr="002A535C" w:rsidRDefault="00DC2620" w:rsidP="00DC2620">
      <w:pPr>
        <w:pStyle w:val="ListParagraph"/>
        <w:numPr>
          <w:ilvl w:val="0"/>
          <w:numId w:val="22"/>
        </w:numPr>
        <w:spacing w:after="0" w:line="240" w:lineRule="auto"/>
        <w:ind w:left="425" w:hanging="425"/>
        <w:contextualSpacing w:val="0"/>
        <w:rPr>
          <w:rFonts w:cs="Arial"/>
        </w:rPr>
      </w:pPr>
      <w:r w:rsidRPr="00873989">
        <w:rPr>
          <w:rFonts w:cs="Arial"/>
        </w:rPr>
        <w:t>Connect the ammeter, power pack and heater in series.</w:t>
      </w:r>
    </w:p>
    <w:p w:rsidR="00DC2620" w:rsidRPr="00873989" w:rsidRDefault="00DC2620" w:rsidP="00DC2620">
      <w:pPr>
        <w:pStyle w:val="ListParagraph"/>
        <w:spacing w:after="0" w:line="240" w:lineRule="auto"/>
        <w:ind w:left="425"/>
        <w:contextualSpacing w:val="0"/>
        <w:rPr>
          <w:rFonts w:cs="Arial"/>
        </w:rPr>
      </w:pPr>
    </w:p>
    <w:p w:rsidR="00DC2620" w:rsidRDefault="00DC2620" w:rsidP="00DC2620">
      <w:pPr>
        <w:numPr>
          <w:ilvl w:val="0"/>
          <w:numId w:val="22"/>
        </w:numPr>
        <w:spacing w:after="0" w:line="240" w:lineRule="auto"/>
        <w:ind w:left="425" w:hanging="425"/>
        <w:rPr>
          <w:rFonts w:cs="Arial"/>
        </w:rPr>
      </w:pPr>
      <w:r w:rsidRPr="001939A6">
        <w:rPr>
          <w:rFonts w:cs="Arial"/>
        </w:rPr>
        <w:t>Connect the voltmeter across the power pack.</w:t>
      </w:r>
    </w:p>
    <w:p w:rsidR="00DC2620" w:rsidRDefault="00DC2620" w:rsidP="00DC2620">
      <w:pPr>
        <w:spacing w:after="0" w:line="240" w:lineRule="auto"/>
        <w:rPr>
          <w:rFonts w:cs="Arial"/>
        </w:rPr>
      </w:pPr>
    </w:p>
    <w:p w:rsidR="00DC2620" w:rsidRDefault="00DC2620" w:rsidP="00DC2620">
      <w:pPr>
        <w:numPr>
          <w:ilvl w:val="0"/>
          <w:numId w:val="22"/>
        </w:numPr>
        <w:spacing w:after="0" w:line="240" w:lineRule="auto"/>
        <w:ind w:left="425" w:hanging="425"/>
        <w:rPr>
          <w:rFonts w:cs="Arial"/>
        </w:rPr>
      </w:pPr>
      <w:r>
        <w:rPr>
          <w:rFonts w:cs="Arial"/>
        </w:rPr>
        <w:t>Use the pipette to p</w:t>
      </w:r>
      <w:r w:rsidRPr="001939A6">
        <w:rPr>
          <w:rFonts w:cs="Arial"/>
        </w:rPr>
        <w:t xml:space="preserve">ut a small amount of water in the other hole. </w:t>
      </w:r>
    </w:p>
    <w:p w:rsidR="00DC2620" w:rsidRPr="001939A6" w:rsidRDefault="00DC2620" w:rsidP="00DC2620">
      <w:pPr>
        <w:spacing w:after="0" w:line="240" w:lineRule="auto"/>
        <w:ind w:left="425"/>
        <w:rPr>
          <w:rFonts w:cs="Arial"/>
        </w:rPr>
      </w:pPr>
    </w:p>
    <w:p w:rsidR="00DC2620" w:rsidRDefault="00DC2620" w:rsidP="00DC2620">
      <w:pPr>
        <w:numPr>
          <w:ilvl w:val="0"/>
          <w:numId w:val="22"/>
        </w:numPr>
        <w:spacing w:after="0" w:line="240" w:lineRule="auto"/>
        <w:ind w:left="425" w:hanging="425"/>
        <w:rPr>
          <w:rFonts w:cs="Arial"/>
        </w:rPr>
      </w:pPr>
      <w:r w:rsidRPr="001939A6">
        <w:rPr>
          <w:rFonts w:cs="Arial"/>
        </w:rPr>
        <w:t>Put the thermometer in this hole.</w:t>
      </w:r>
    </w:p>
    <w:p w:rsidR="00DC2620" w:rsidRPr="001939A6" w:rsidRDefault="00DC2620" w:rsidP="00DC2620">
      <w:pPr>
        <w:spacing w:after="0" w:line="240" w:lineRule="auto"/>
        <w:ind w:left="425"/>
        <w:rPr>
          <w:rFonts w:cs="Arial"/>
        </w:rPr>
      </w:pPr>
    </w:p>
    <w:p w:rsidR="00DC2620" w:rsidRDefault="00DC2620" w:rsidP="00DC2620">
      <w:pPr>
        <w:numPr>
          <w:ilvl w:val="0"/>
          <w:numId w:val="22"/>
        </w:numPr>
        <w:spacing w:after="0" w:line="240" w:lineRule="auto"/>
        <w:ind w:left="425" w:hanging="425"/>
        <w:rPr>
          <w:rFonts w:cs="Arial"/>
        </w:rPr>
      </w:pPr>
      <w:r w:rsidRPr="001939A6">
        <w:rPr>
          <w:rFonts w:cs="Arial"/>
        </w:rPr>
        <w:t>Sw</w:t>
      </w:r>
      <w:r>
        <w:rPr>
          <w:rFonts w:cs="Arial"/>
        </w:rPr>
        <w:t>itch the power pack to 12 V.  S</w:t>
      </w:r>
      <w:r w:rsidRPr="001939A6">
        <w:rPr>
          <w:rFonts w:cs="Arial"/>
        </w:rPr>
        <w:t>witch it on.</w:t>
      </w:r>
    </w:p>
    <w:p w:rsidR="00DC2620" w:rsidRPr="001939A6" w:rsidRDefault="00DC2620" w:rsidP="00DC2620">
      <w:pPr>
        <w:spacing w:after="0" w:line="240" w:lineRule="auto"/>
        <w:ind w:left="425"/>
        <w:rPr>
          <w:rFonts w:cs="Arial"/>
        </w:rPr>
      </w:pPr>
    </w:p>
    <w:p w:rsidR="00DC2620" w:rsidRDefault="00DC2620" w:rsidP="00DC2620">
      <w:pPr>
        <w:numPr>
          <w:ilvl w:val="0"/>
          <w:numId w:val="22"/>
        </w:numPr>
        <w:spacing w:after="0" w:line="240" w:lineRule="auto"/>
        <w:ind w:left="425" w:hanging="425"/>
        <w:rPr>
          <w:rFonts w:cs="Arial"/>
        </w:rPr>
      </w:pPr>
      <w:r w:rsidRPr="001939A6">
        <w:rPr>
          <w:rFonts w:cs="Arial"/>
        </w:rPr>
        <w:t xml:space="preserve">Record the ammeter and voltmeter readings. These shouldn’t change during the experiment. </w:t>
      </w:r>
    </w:p>
    <w:p w:rsidR="00DC2620" w:rsidRPr="001939A6" w:rsidRDefault="00DC2620" w:rsidP="00DC2620">
      <w:pPr>
        <w:spacing w:after="0" w:line="240" w:lineRule="auto"/>
        <w:ind w:left="425"/>
        <w:rPr>
          <w:rFonts w:cs="Arial"/>
        </w:rPr>
      </w:pPr>
    </w:p>
    <w:p w:rsidR="00DC2620" w:rsidRDefault="00DC2620" w:rsidP="00DC2620">
      <w:pPr>
        <w:numPr>
          <w:ilvl w:val="0"/>
          <w:numId w:val="22"/>
        </w:numPr>
        <w:spacing w:after="0" w:line="240" w:lineRule="auto"/>
        <w:ind w:left="425" w:hanging="425"/>
        <w:rPr>
          <w:rFonts w:cs="Arial"/>
        </w:rPr>
      </w:pPr>
      <w:r w:rsidRPr="001939A6">
        <w:rPr>
          <w:rFonts w:cs="Arial"/>
        </w:rPr>
        <w:t>Measure the temperature and switch on the stop clock.</w:t>
      </w:r>
    </w:p>
    <w:p w:rsidR="00DC2620" w:rsidRPr="001939A6" w:rsidRDefault="00DC2620" w:rsidP="00DC2620">
      <w:pPr>
        <w:spacing w:after="0" w:line="240" w:lineRule="auto"/>
        <w:ind w:left="425"/>
        <w:rPr>
          <w:rFonts w:cs="Arial"/>
        </w:rPr>
      </w:pPr>
    </w:p>
    <w:p w:rsidR="00DC2620" w:rsidRPr="00131869" w:rsidRDefault="00DC2620" w:rsidP="00DC2620">
      <w:pPr>
        <w:numPr>
          <w:ilvl w:val="0"/>
          <w:numId w:val="22"/>
        </w:numPr>
        <w:spacing w:after="0" w:line="240" w:lineRule="auto"/>
        <w:ind w:left="425" w:hanging="425"/>
        <w:rPr>
          <w:rFonts w:cs="Arial"/>
        </w:rPr>
      </w:pPr>
      <w:r w:rsidRPr="001939A6">
        <w:rPr>
          <w:rFonts w:cs="Arial"/>
        </w:rPr>
        <w:t xml:space="preserve">Record the temperature every minute for 10 minutes. </w:t>
      </w:r>
    </w:p>
    <w:p w:rsidR="00DC2620" w:rsidRPr="00131869" w:rsidRDefault="00DC2620" w:rsidP="00DC2620">
      <w:pPr>
        <w:spacing w:after="0" w:line="240" w:lineRule="auto"/>
        <w:ind w:left="425"/>
        <w:rPr>
          <w:rFonts w:cs="Arial"/>
        </w:rPr>
      </w:pPr>
      <w:r w:rsidRPr="00131869">
        <w:rPr>
          <w:rFonts w:cs="Arial"/>
        </w:rPr>
        <w:t>Add your results to a table such as the one below.</w:t>
      </w:r>
    </w:p>
    <w:p w:rsidR="007661B2" w:rsidRDefault="00DC2620" w:rsidP="007661B2">
      <w:pPr>
        <w:pStyle w:val="ListParagraph"/>
        <w:ind w:left="426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RESULTS</w:t>
      </w:r>
      <w:r w:rsidR="00E514A9">
        <w:rPr>
          <w:rFonts w:cs="Arial"/>
          <w:b/>
          <w:sz w:val="28"/>
          <w:szCs w:val="28"/>
        </w:rPr>
        <w:t xml:space="preserve"> (APPROACH 1)</w:t>
      </w:r>
    </w:p>
    <w:p w:rsidR="0023131A" w:rsidRPr="00E514A9" w:rsidRDefault="0023131A" w:rsidP="0023131A">
      <w:pPr>
        <w:pStyle w:val="ListParagraph"/>
        <w:numPr>
          <w:ilvl w:val="0"/>
          <w:numId w:val="24"/>
        </w:numPr>
        <w:rPr>
          <w:rFonts w:cs="Arial"/>
          <w:sz w:val="24"/>
          <w:szCs w:val="24"/>
        </w:rPr>
      </w:pPr>
      <w:r w:rsidRPr="00E514A9">
        <w:rPr>
          <w:rFonts w:cs="Arial"/>
          <w:sz w:val="24"/>
          <w:szCs w:val="24"/>
        </w:rPr>
        <w:t xml:space="preserve">Record the voltage </w:t>
      </w:r>
      <w:r>
        <w:rPr>
          <w:rFonts w:cs="Arial"/>
          <w:sz w:val="24"/>
          <w:szCs w:val="24"/>
        </w:rPr>
        <w:t>and current within your circuit and mass of the object</w:t>
      </w:r>
    </w:p>
    <w:p w:rsidR="0023131A" w:rsidRDefault="0023131A" w:rsidP="0023131A">
      <w:pPr>
        <w:pStyle w:val="ListParagraph"/>
        <w:ind w:left="426"/>
        <w:rPr>
          <w:rFonts w:cs="Arial"/>
          <w:b/>
          <w:sz w:val="24"/>
          <w:szCs w:val="24"/>
        </w:rPr>
      </w:pPr>
    </w:p>
    <w:p w:rsidR="0023131A" w:rsidRPr="00E514A9" w:rsidRDefault="0023131A" w:rsidP="0023131A">
      <w:pPr>
        <w:pStyle w:val="ListParagraph"/>
        <w:ind w:left="426"/>
        <w:rPr>
          <w:rFonts w:cs="Arial"/>
          <w:sz w:val="24"/>
          <w:szCs w:val="24"/>
        </w:rPr>
      </w:pPr>
      <w:r w:rsidRPr="00E514A9">
        <w:rPr>
          <w:rFonts w:cs="Arial"/>
          <w:sz w:val="24"/>
          <w:szCs w:val="24"/>
        </w:rPr>
        <w:t>Voltage ……………….V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E514A9">
        <w:rPr>
          <w:rFonts w:cs="Arial"/>
          <w:sz w:val="24"/>
          <w:szCs w:val="24"/>
        </w:rPr>
        <w:t>Current ……………… A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Mass of object ………… kg</w:t>
      </w:r>
    </w:p>
    <w:p w:rsidR="00E514A9" w:rsidRPr="00E514A9" w:rsidRDefault="00E514A9" w:rsidP="00E514A9">
      <w:pPr>
        <w:pStyle w:val="ListParagraph"/>
        <w:ind w:left="426"/>
        <w:rPr>
          <w:rFonts w:cs="Arial"/>
          <w:sz w:val="24"/>
          <w:szCs w:val="24"/>
        </w:rPr>
      </w:pPr>
    </w:p>
    <w:p w:rsidR="00E514A9" w:rsidRDefault="00E514A9" w:rsidP="007661B2">
      <w:pPr>
        <w:pStyle w:val="ListParagraph"/>
        <w:ind w:left="426"/>
        <w:rPr>
          <w:rFonts w:cs="Arial"/>
          <w:b/>
          <w:sz w:val="28"/>
          <w:szCs w:val="28"/>
        </w:rPr>
      </w:pPr>
    </w:p>
    <w:p w:rsidR="00E514A9" w:rsidRDefault="00E514A9" w:rsidP="00E514A9">
      <w:pPr>
        <w:pStyle w:val="ListParagraph"/>
        <w:numPr>
          <w:ilvl w:val="0"/>
          <w:numId w:val="23"/>
        </w:numPr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t>Record your results in the table below.</w:t>
      </w:r>
    </w:p>
    <w:tbl>
      <w:tblPr>
        <w:tblStyle w:val="TableGrid1"/>
        <w:tblW w:w="8540" w:type="dxa"/>
        <w:tblInd w:w="108" w:type="dxa"/>
        <w:tblLook w:val="04A0" w:firstRow="1" w:lastRow="0" w:firstColumn="1" w:lastColumn="0" w:noHBand="0" w:noVBand="1"/>
      </w:tblPr>
      <w:tblGrid>
        <w:gridCol w:w="4270"/>
        <w:gridCol w:w="4270"/>
      </w:tblGrid>
      <w:tr w:rsidR="00E514A9" w:rsidRPr="001939A6" w:rsidTr="00E514A9">
        <w:trPr>
          <w:trHeight w:val="575"/>
        </w:trPr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5" w:hanging="42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b/>
                <w:sz w:val="24"/>
                <w:szCs w:val="24"/>
              </w:rPr>
              <w:t>Time in seconds</w:t>
            </w:r>
          </w:p>
        </w:tc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5" w:hanging="42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Temperature in </w:t>
            </w:r>
            <w:r w:rsidRPr="00E514A9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°</w:t>
            </w:r>
            <w:r w:rsidRPr="00E514A9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</w:p>
        </w:tc>
      </w:tr>
      <w:tr w:rsidR="00E514A9" w:rsidRPr="001939A6" w:rsidTr="00E514A9">
        <w:trPr>
          <w:trHeight w:val="575"/>
        </w:trPr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4A9" w:rsidRPr="001939A6" w:rsidTr="00E514A9">
        <w:trPr>
          <w:trHeight w:val="575"/>
        </w:trPr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4A9" w:rsidRPr="001939A6" w:rsidTr="00E514A9">
        <w:trPr>
          <w:trHeight w:val="575"/>
        </w:trPr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120</w:t>
            </w:r>
          </w:p>
        </w:tc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4A9" w:rsidRPr="001939A6" w:rsidTr="00E514A9">
        <w:trPr>
          <w:trHeight w:val="575"/>
        </w:trPr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4A9" w:rsidRPr="001939A6" w:rsidTr="00E514A9">
        <w:trPr>
          <w:trHeight w:val="575"/>
        </w:trPr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240</w:t>
            </w:r>
          </w:p>
        </w:tc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4A9" w:rsidRPr="001939A6" w:rsidTr="00E514A9">
        <w:trPr>
          <w:trHeight w:val="575"/>
        </w:trPr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300</w:t>
            </w:r>
          </w:p>
        </w:tc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4A9" w:rsidRPr="001939A6" w:rsidTr="00E514A9">
        <w:trPr>
          <w:trHeight w:val="575"/>
        </w:trPr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360</w:t>
            </w:r>
          </w:p>
        </w:tc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4A9" w:rsidRPr="001939A6" w:rsidTr="00E514A9">
        <w:trPr>
          <w:trHeight w:val="575"/>
        </w:trPr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420</w:t>
            </w:r>
          </w:p>
        </w:tc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4A9" w:rsidRPr="001939A6" w:rsidTr="00E514A9">
        <w:trPr>
          <w:trHeight w:val="575"/>
        </w:trPr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480</w:t>
            </w:r>
          </w:p>
        </w:tc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4A9" w:rsidRPr="001939A6" w:rsidTr="00E514A9">
        <w:trPr>
          <w:trHeight w:val="575"/>
        </w:trPr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540</w:t>
            </w:r>
          </w:p>
        </w:tc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4A9" w:rsidRPr="001939A6" w:rsidTr="00E514A9">
        <w:trPr>
          <w:trHeight w:val="575"/>
        </w:trPr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600</w:t>
            </w:r>
          </w:p>
        </w:tc>
        <w:tc>
          <w:tcPr>
            <w:tcW w:w="4270" w:type="dxa"/>
            <w:vAlign w:val="center"/>
          </w:tcPr>
          <w:p w:rsidR="00E514A9" w:rsidRPr="00E514A9" w:rsidRDefault="00E514A9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514A9" w:rsidRDefault="00E514A9" w:rsidP="00E514A9">
      <w:pPr>
        <w:rPr>
          <w:rFonts w:cs="Arial"/>
        </w:rPr>
      </w:pPr>
    </w:p>
    <w:p w:rsidR="00E514A9" w:rsidRPr="00E514A9" w:rsidRDefault="00E514A9" w:rsidP="00E514A9">
      <w:pPr>
        <w:pStyle w:val="ListParagraph"/>
        <w:numPr>
          <w:ilvl w:val="0"/>
          <w:numId w:val="23"/>
        </w:numPr>
        <w:rPr>
          <w:rFonts w:cs="Arial"/>
          <w:b/>
          <w:sz w:val="24"/>
          <w:szCs w:val="24"/>
        </w:rPr>
      </w:pPr>
      <w:r w:rsidRPr="00E514A9">
        <w:rPr>
          <w:rFonts w:cs="Arial"/>
          <w:b/>
          <w:sz w:val="24"/>
          <w:szCs w:val="24"/>
        </w:rPr>
        <w:t xml:space="preserve">Calculate the temperature change …………………………………. </w:t>
      </w:r>
      <w:r w:rsidRPr="00E514A9">
        <w:rPr>
          <w:rFonts w:cstheme="minorHAnsi"/>
          <w:b/>
          <w:sz w:val="24"/>
          <w:szCs w:val="24"/>
          <w:vertAlign w:val="superscript"/>
        </w:rPr>
        <w:t>°</w:t>
      </w:r>
      <w:r w:rsidRPr="00E514A9">
        <w:rPr>
          <w:rFonts w:cstheme="minorHAnsi"/>
          <w:b/>
          <w:sz w:val="24"/>
          <w:szCs w:val="24"/>
        </w:rPr>
        <w:t>C</w:t>
      </w: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Pr="00E514A9" w:rsidRDefault="00E514A9" w:rsidP="00E514A9">
      <w:pPr>
        <w:pStyle w:val="ListParagraph"/>
        <w:numPr>
          <w:ilvl w:val="0"/>
          <w:numId w:val="23"/>
        </w:numPr>
        <w:rPr>
          <w:rFonts w:cs="Arial"/>
          <w:sz w:val="24"/>
        </w:rPr>
      </w:pPr>
      <w:r w:rsidRPr="00E514A9">
        <w:rPr>
          <w:rFonts w:cs="Arial"/>
          <w:b/>
          <w:sz w:val="24"/>
        </w:rPr>
        <w:t>Calculate the Power</w:t>
      </w:r>
      <w:r>
        <w:rPr>
          <w:rFonts w:cs="Arial"/>
          <w:sz w:val="24"/>
        </w:rPr>
        <w:t xml:space="preserve"> of the heater in watts.  Hint think back to the energy and electricity topic</w:t>
      </w:r>
    </w:p>
    <w:p w:rsidR="00866283" w:rsidRPr="00E514A9" w:rsidRDefault="00866283" w:rsidP="00E514A9">
      <w:pPr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p w:rsidR="00866283" w:rsidRDefault="00E514A9" w:rsidP="00E514A9">
      <w:pPr>
        <w:pStyle w:val="ListParagraph"/>
        <w:numPr>
          <w:ilvl w:val="0"/>
          <w:numId w:val="23"/>
        </w:numPr>
        <w:rPr>
          <w:rFonts w:cs="Arial"/>
          <w:sz w:val="24"/>
        </w:rPr>
      </w:pPr>
      <w:r w:rsidRPr="00E514A9">
        <w:rPr>
          <w:rFonts w:cs="Arial"/>
          <w:sz w:val="24"/>
        </w:rPr>
        <w:t xml:space="preserve">Now use your power calculation to </w:t>
      </w:r>
      <w:r w:rsidRPr="00E514A9">
        <w:rPr>
          <w:rFonts w:cs="Arial"/>
          <w:b/>
          <w:sz w:val="24"/>
        </w:rPr>
        <w:t xml:space="preserve">calculate the </w:t>
      </w:r>
      <w:r>
        <w:rPr>
          <w:rFonts w:cs="Arial"/>
          <w:b/>
          <w:sz w:val="24"/>
        </w:rPr>
        <w:t xml:space="preserve">change in </w:t>
      </w:r>
      <w:r w:rsidRPr="00E514A9">
        <w:rPr>
          <w:rFonts w:cs="Arial"/>
          <w:b/>
          <w:sz w:val="24"/>
        </w:rPr>
        <w:t>energy transferred by the heater</w:t>
      </w:r>
      <w:r w:rsidRPr="00E514A9">
        <w:rPr>
          <w:rFonts w:cs="Arial"/>
          <w:sz w:val="24"/>
        </w:rPr>
        <w:t>.</w:t>
      </w:r>
      <w:r>
        <w:rPr>
          <w:rFonts w:cs="Arial"/>
          <w:sz w:val="24"/>
        </w:rPr>
        <w:t xml:space="preserve">  Hint think back to the energy and electricity topic</w:t>
      </w:r>
    </w:p>
    <w:p w:rsidR="00E514A9" w:rsidRDefault="00E514A9" w:rsidP="007661B2">
      <w:pPr>
        <w:pStyle w:val="ListParagraph"/>
        <w:ind w:left="426"/>
        <w:rPr>
          <w:rFonts w:cs="Arial"/>
          <w:sz w:val="24"/>
        </w:rPr>
      </w:pPr>
    </w:p>
    <w:p w:rsidR="00E514A9" w:rsidRDefault="00E514A9" w:rsidP="007661B2">
      <w:pPr>
        <w:pStyle w:val="ListParagraph"/>
        <w:ind w:left="426"/>
        <w:rPr>
          <w:rFonts w:cs="Arial"/>
          <w:sz w:val="24"/>
        </w:rPr>
      </w:pPr>
    </w:p>
    <w:p w:rsidR="00E514A9" w:rsidRDefault="00E514A9" w:rsidP="007661B2">
      <w:pPr>
        <w:pStyle w:val="ListParagraph"/>
        <w:ind w:left="426"/>
        <w:rPr>
          <w:rFonts w:cs="Arial"/>
          <w:sz w:val="24"/>
        </w:rPr>
      </w:pPr>
    </w:p>
    <w:p w:rsidR="00E514A9" w:rsidRDefault="00E514A9" w:rsidP="00E514A9">
      <w:pPr>
        <w:pStyle w:val="ListParagraph"/>
        <w:numPr>
          <w:ilvl w:val="0"/>
          <w:numId w:val="23"/>
        </w:numPr>
        <w:rPr>
          <w:rFonts w:cs="Arial"/>
          <w:sz w:val="24"/>
        </w:rPr>
      </w:pPr>
      <w:r>
        <w:rPr>
          <w:rFonts w:cs="Arial"/>
          <w:sz w:val="24"/>
        </w:rPr>
        <w:t xml:space="preserve">Now use the specific heat capacity equation </w:t>
      </w:r>
      <w:r w:rsidRPr="00E514A9">
        <w:rPr>
          <w:rFonts w:cs="Arial"/>
          <w:sz w:val="24"/>
        </w:rPr>
        <w:t xml:space="preserve">to </w:t>
      </w:r>
      <w:r w:rsidRPr="00E514A9">
        <w:rPr>
          <w:rFonts w:cs="Arial"/>
          <w:b/>
          <w:sz w:val="24"/>
        </w:rPr>
        <w:t xml:space="preserve">calculate the </w:t>
      </w:r>
      <w:r>
        <w:rPr>
          <w:rFonts w:cs="Arial"/>
          <w:b/>
          <w:sz w:val="24"/>
        </w:rPr>
        <w:t>specific heat capacity of your material</w:t>
      </w:r>
      <w:r w:rsidRPr="00E514A9">
        <w:rPr>
          <w:rFonts w:cs="Arial"/>
          <w:sz w:val="24"/>
        </w:rPr>
        <w:t>.</w:t>
      </w:r>
      <w:r>
        <w:rPr>
          <w:rFonts w:cs="Arial"/>
          <w:sz w:val="24"/>
        </w:rPr>
        <w:t xml:space="preserve">  </w:t>
      </w:r>
    </w:p>
    <w:p w:rsidR="00E514A9" w:rsidRPr="00E514A9" w:rsidRDefault="00E514A9" w:rsidP="007661B2">
      <w:pPr>
        <w:pStyle w:val="ListParagraph"/>
        <w:ind w:left="426"/>
        <w:rPr>
          <w:rFonts w:cs="Arial"/>
          <w:sz w:val="24"/>
        </w:rPr>
      </w:pPr>
    </w:p>
    <w:p w:rsidR="00E514A9" w:rsidRDefault="00E514A9" w:rsidP="00E514A9">
      <w:pPr>
        <w:pStyle w:val="ListParagraph"/>
        <w:ind w:left="426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RESULTS (APPROACH 2</w:t>
      </w:r>
      <w:r w:rsidR="0023131A">
        <w:rPr>
          <w:rFonts w:cs="Arial"/>
          <w:b/>
          <w:sz w:val="28"/>
          <w:szCs w:val="28"/>
        </w:rPr>
        <w:t xml:space="preserve"> – For HALs</w:t>
      </w:r>
      <w:r>
        <w:rPr>
          <w:rFonts w:cs="Arial"/>
          <w:b/>
          <w:sz w:val="28"/>
          <w:szCs w:val="28"/>
        </w:rPr>
        <w:t>)</w:t>
      </w:r>
    </w:p>
    <w:p w:rsidR="00E514A9" w:rsidRPr="00E514A9" w:rsidRDefault="00E514A9" w:rsidP="0023131A">
      <w:pPr>
        <w:pStyle w:val="ListParagraph"/>
        <w:numPr>
          <w:ilvl w:val="0"/>
          <w:numId w:val="25"/>
        </w:numPr>
        <w:rPr>
          <w:rFonts w:cs="Arial"/>
          <w:sz w:val="24"/>
          <w:szCs w:val="24"/>
        </w:rPr>
      </w:pPr>
      <w:r w:rsidRPr="00E514A9">
        <w:rPr>
          <w:rFonts w:cs="Arial"/>
          <w:sz w:val="24"/>
          <w:szCs w:val="24"/>
        </w:rPr>
        <w:t xml:space="preserve">Record the voltage </w:t>
      </w:r>
      <w:r w:rsidR="0023131A">
        <w:rPr>
          <w:rFonts w:cs="Arial"/>
          <w:sz w:val="24"/>
          <w:szCs w:val="24"/>
        </w:rPr>
        <w:t>and current within your circuit and mass of the object</w:t>
      </w:r>
    </w:p>
    <w:p w:rsidR="00E514A9" w:rsidRDefault="00E514A9" w:rsidP="00E514A9">
      <w:pPr>
        <w:pStyle w:val="ListParagraph"/>
        <w:ind w:left="426"/>
        <w:rPr>
          <w:rFonts w:cs="Arial"/>
          <w:b/>
          <w:sz w:val="24"/>
          <w:szCs w:val="24"/>
        </w:rPr>
      </w:pPr>
    </w:p>
    <w:p w:rsidR="00E514A9" w:rsidRPr="00E514A9" w:rsidRDefault="00E514A9" w:rsidP="00E514A9">
      <w:pPr>
        <w:pStyle w:val="ListParagraph"/>
        <w:ind w:left="426"/>
        <w:rPr>
          <w:rFonts w:cs="Arial"/>
          <w:sz w:val="24"/>
          <w:szCs w:val="24"/>
        </w:rPr>
      </w:pPr>
      <w:r w:rsidRPr="00E514A9">
        <w:rPr>
          <w:rFonts w:cs="Arial"/>
          <w:sz w:val="24"/>
          <w:szCs w:val="24"/>
        </w:rPr>
        <w:t>Voltage ……………….V</w:t>
      </w:r>
      <w:r w:rsidR="0023131A">
        <w:rPr>
          <w:rFonts w:cs="Arial"/>
          <w:sz w:val="24"/>
          <w:szCs w:val="24"/>
        </w:rPr>
        <w:tab/>
      </w:r>
      <w:r w:rsidR="0023131A">
        <w:rPr>
          <w:rFonts w:cs="Arial"/>
          <w:sz w:val="24"/>
          <w:szCs w:val="24"/>
        </w:rPr>
        <w:tab/>
      </w:r>
      <w:r w:rsidR="0023131A">
        <w:rPr>
          <w:rFonts w:cs="Arial"/>
          <w:sz w:val="24"/>
          <w:szCs w:val="24"/>
        </w:rPr>
        <w:tab/>
      </w:r>
      <w:r w:rsidRPr="00E514A9">
        <w:rPr>
          <w:rFonts w:cs="Arial"/>
          <w:sz w:val="24"/>
          <w:szCs w:val="24"/>
        </w:rPr>
        <w:t>Current ……………… A</w:t>
      </w:r>
      <w:r w:rsidR="0023131A">
        <w:rPr>
          <w:rFonts w:cs="Arial"/>
          <w:sz w:val="24"/>
          <w:szCs w:val="24"/>
        </w:rPr>
        <w:tab/>
      </w:r>
      <w:r w:rsidR="0023131A">
        <w:rPr>
          <w:rFonts w:cs="Arial"/>
          <w:sz w:val="24"/>
          <w:szCs w:val="24"/>
        </w:rPr>
        <w:tab/>
        <w:t>Mass of object ………… kg</w:t>
      </w:r>
    </w:p>
    <w:p w:rsidR="00E514A9" w:rsidRDefault="00E514A9" w:rsidP="00E514A9">
      <w:pPr>
        <w:pStyle w:val="ListParagraph"/>
        <w:ind w:left="426"/>
        <w:rPr>
          <w:rFonts w:cs="Arial"/>
          <w:b/>
          <w:sz w:val="28"/>
          <w:szCs w:val="28"/>
        </w:rPr>
      </w:pPr>
    </w:p>
    <w:p w:rsidR="00E514A9" w:rsidRDefault="00E514A9" w:rsidP="0023131A">
      <w:pPr>
        <w:pStyle w:val="ListParagraph"/>
        <w:numPr>
          <w:ilvl w:val="0"/>
          <w:numId w:val="25"/>
        </w:numPr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t xml:space="preserve">Record your results in the </w:t>
      </w:r>
      <w:r w:rsidR="0023131A">
        <w:rPr>
          <w:rFonts w:cs="Arial"/>
          <w:sz w:val="24"/>
          <w:szCs w:val="24"/>
        </w:rPr>
        <w:t xml:space="preserve">first two columns in the </w:t>
      </w:r>
      <w:r>
        <w:rPr>
          <w:rFonts w:cs="Arial"/>
          <w:sz w:val="24"/>
          <w:szCs w:val="24"/>
        </w:rPr>
        <w:t>table below</w:t>
      </w:r>
      <w:r w:rsidR="0023131A">
        <w:rPr>
          <w:rFonts w:cs="Arial"/>
          <w:sz w:val="24"/>
          <w:szCs w:val="24"/>
        </w:rPr>
        <w:t xml:space="preserve"> (copy them across from the first table)</w:t>
      </w:r>
      <w:r>
        <w:rPr>
          <w:rFonts w:cs="Arial"/>
          <w:sz w:val="24"/>
          <w:szCs w:val="24"/>
        </w:rPr>
        <w:t>.</w:t>
      </w:r>
    </w:p>
    <w:tbl>
      <w:tblPr>
        <w:tblStyle w:val="TableGrid1"/>
        <w:tblW w:w="10348" w:type="dxa"/>
        <w:tblInd w:w="108" w:type="dxa"/>
        <w:tblLook w:val="04A0" w:firstRow="1" w:lastRow="0" w:firstColumn="1" w:lastColumn="0" w:noHBand="0" w:noVBand="1"/>
      </w:tblPr>
      <w:tblGrid>
        <w:gridCol w:w="3547"/>
        <w:gridCol w:w="3567"/>
        <w:gridCol w:w="3234"/>
      </w:tblGrid>
      <w:tr w:rsidR="0023131A" w:rsidRPr="001939A6" w:rsidTr="0023131A">
        <w:trPr>
          <w:trHeight w:val="575"/>
        </w:trPr>
        <w:tc>
          <w:tcPr>
            <w:tcW w:w="354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5" w:hanging="42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b/>
                <w:sz w:val="24"/>
                <w:szCs w:val="24"/>
              </w:rPr>
              <w:t>Time in seconds</w:t>
            </w:r>
          </w:p>
        </w:tc>
        <w:tc>
          <w:tcPr>
            <w:tcW w:w="356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5" w:hanging="42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Temperature in </w:t>
            </w:r>
            <w:r w:rsidRPr="00E514A9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°</w:t>
            </w:r>
            <w:r w:rsidRPr="00E514A9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3234" w:type="dxa"/>
          </w:tcPr>
          <w:p w:rsidR="0023131A" w:rsidRPr="0023131A" w:rsidRDefault="0023131A" w:rsidP="00F4081B">
            <w:pPr>
              <w:ind w:left="425" w:hanging="42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3131A">
              <w:rPr>
                <w:rFonts w:asciiTheme="minorHAnsi" w:hAnsiTheme="minorHAnsi" w:cstheme="minorHAnsi"/>
                <w:b/>
                <w:sz w:val="24"/>
              </w:rPr>
              <w:t>energy transferred by the heater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/ J</w:t>
            </w:r>
          </w:p>
        </w:tc>
      </w:tr>
      <w:tr w:rsidR="0023131A" w:rsidRPr="001939A6" w:rsidTr="0023131A">
        <w:trPr>
          <w:trHeight w:val="575"/>
        </w:trPr>
        <w:tc>
          <w:tcPr>
            <w:tcW w:w="354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56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</w:tcPr>
          <w:p w:rsidR="0023131A" w:rsidRPr="00E514A9" w:rsidRDefault="0023131A" w:rsidP="00F4081B">
            <w:pPr>
              <w:ind w:left="426" w:hanging="426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31A" w:rsidRPr="001939A6" w:rsidTr="0023131A">
        <w:trPr>
          <w:trHeight w:val="575"/>
        </w:trPr>
        <w:tc>
          <w:tcPr>
            <w:tcW w:w="354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356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</w:tcPr>
          <w:p w:rsidR="0023131A" w:rsidRPr="00E514A9" w:rsidRDefault="0023131A" w:rsidP="00F4081B">
            <w:pPr>
              <w:ind w:left="426" w:hanging="426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31A" w:rsidRPr="001939A6" w:rsidTr="0023131A">
        <w:trPr>
          <w:trHeight w:val="575"/>
        </w:trPr>
        <w:tc>
          <w:tcPr>
            <w:tcW w:w="354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120</w:t>
            </w:r>
          </w:p>
        </w:tc>
        <w:tc>
          <w:tcPr>
            <w:tcW w:w="356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</w:tcPr>
          <w:p w:rsidR="0023131A" w:rsidRPr="00E514A9" w:rsidRDefault="0023131A" w:rsidP="00F4081B">
            <w:pPr>
              <w:ind w:left="426" w:hanging="426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31A" w:rsidRPr="001939A6" w:rsidTr="0023131A">
        <w:trPr>
          <w:trHeight w:val="575"/>
        </w:trPr>
        <w:tc>
          <w:tcPr>
            <w:tcW w:w="354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  <w:tc>
          <w:tcPr>
            <w:tcW w:w="356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</w:tcPr>
          <w:p w:rsidR="0023131A" w:rsidRPr="00E514A9" w:rsidRDefault="0023131A" w:rsidP="00F4081B">
            <w:pPr>
              <w:ind w:left="426" w:hanging="426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31A" w:rsidRPr="001939A6" w:rsidTr="0023131A">
        <w:trPr>
          <w:trHeight w:val="575"/>
        </w:trPr>
        <w:tc>
          <w:tcPr>
            <w:tcW w:w="354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240</w:t>
            </w:r>
          </w:p>
        </w:tc>
        <w:tc>
          <w:tcPr>
            <w:tcW w:w="356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</w:tcPr>
          <w:p w:rsidR="0023131A" w:rsidRPr="00E514A9" w:rsidRDefault="0023131A" w:rsidP="00F4081B">
            <w:pPr>
              <w:ind w:left="426" w:hanging="426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31A" w:rsidRPr="001939A6" w:rsidTr="0023131A">
        <w:trPr>
          <w:trHeight w:val="575"/>
        </w:trPr>
        <w:tc>
          <w:tcPr>
            <w:tcW w:w="354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300</w:t>
            </w:r>
          </w:p>
        </w:tc>
        <w:tc>
          <w:tcPr>
            <w:tcW w:w="356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</w:tcPr>
          <w:p w:rsidR="0023131A" w:rsidRPr="00E514A9" w:rsidRDefault="0023131A" w:rsidP="00F4081B">
            <w:pPr>
              <w:ind w:left="426" w:hanging="426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31A" w:rsidRPr="001939A6" w:rsidTr="0023131A">
        <w:trPr>
          <w:trHeight w:val="575"/>
        </w:trPr>
        <w:tc>
          <w:tcPr>
            <w:tcW w:w="354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360</w:t>
            </w:r>
          </w:p>
        </w:tc>
        <w:tc>
          <w:tcPr>
            <w:tcW w:w="356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</w:tcPr>
          <w:p w:rsidR="0023131A" w:rsidRPr="00E514A9" w:rsidRDefault="0023131A" w:rsidP="00F4081B">
            <w:pPr>
              <w:ind w:left="426" w:hanging="426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31A" w:rsidRPr="001939A6" w:rsidTr="0023131A">
        <w:trPr>
          <w:trHeight w:val="575"/>
        </w:trPr>
        <w:tc>
          <w:tcPr>
            <w:tcW w:w="354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420</w:t>
            </w:r>
          </w:p>
        </w:tc>
        <w:tc>
          <w:tcPr>
            <w:tcW w:w="356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</w:tcPr>
          <w:p w:rsidR="0023131A" w:rsidRPr="00E514A9" w:rsidRDefault="0023131A" w:rsidP="00F4081B">
            <w:pPr>
              <w:ind w:left="426" w:hanging="426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31A" w:rsidRPr="001939A6" w:rsidTr="0023131A">
        <w:trPr>
          <w:trHeight w:val="575"/>
        </w:trPr>
        <w:tc>
          <w:tcPr>
            <w:tcW w:w="354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480</w:t>
            </w:r>
          </w:p>
        </w:tc>
        <w:tc>
          <w:tcPr>
            <w:tcW w:w="356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</w:tcPr>
          <w:p w:rsidR="0023131A" w:rsidRPr="00E514A9" w:rsidRDefault="0023131A" w:rsidP="00F4081B">
            <w:pPr>
              <w:ind w:left="426" w:hanging="426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31A" w:rsidRPr="001939A6" w:rsidTr="0023131A">
        <w:trPr>
          <w:trHeight w:val="575"/>
        </w:trPr>
        <w:tc>
          <w:tcPr>
            <w:tcW w:w="354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540</w:t>
            </w:r>
          </w:p>
        </w:tc>
        <w:tc>
          <w:tcPr>
            <w:tcW w:w="356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</w:tcPr>
          <w:p w:rsidR="0023131A" w:rsidRPr="00E514A9" w:rsidRDefault="0023131A" w:rsidP="00F4081B">
            <w:pPr>
              <w:ind w:left="426" w:hanging="426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31A" w:rsidRPr="001939A6" w:rsidTr="0023131A">
        <w:trPr>
          <w:trHeight w:val="575"/>
        </w:trPr>
        <w:tc>
          <w:tcPr>
            <w:tcW w:w="354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4A9">
              <w:rPr>
                <w:rFonts w:asciiTheme="minorHAnsi" w:hAnsiTheme="minorHAnsi" w:cstheme="minorHAnsi"/>
                <w:sz w:val="24"/>
                <w:szCs w:val="24"/>
              </w:rPr>
              <w:t>600</w:t>
            </w:r>
          </w:p>
        </w:tc>
        <w:tc>
          <w:tcPr>
            <w:tcW w:w="3567" w:type="dxa"/>
            <w:vAlign w:val="center"/>
          </w:tcPr>
          <w:p w:rsidR="0023131A" w:rsidRPr="00E514A9" w:rsidRDefault="0023131A" w:rsidP="00F4081B">
            <w:pPr>
              <w:spacing w:line="276" w:lineRule="auto"/>
              <w:ind w:left="426" w:hanging="426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</w:tcPr>
          <w:p w:rsidR="0023131A" w:rsidRPr="00E514A9" w:rsidRDefault="0023131A" w:rsidP="00F4081B">
            <w:pPr>
              <w:ind w:left="426" w:hanging="426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E514A9" w:rsidRDefault="00E514A9" w:rsidP="00E514A9">
      <w:pPr>
        <w:rPr>
          <w:rFonts w:cs="Arial"/>
        </w:rPr>
      </w:pPr>
    </w:p>
    <w:p w:rsidR="00E514A9" w:rsidRPr="00E514A9" w:rsidRDefault="00E514A9" w:rsidP="0023131A">
      <w:pPr>
        <w:pStyle w:val="ListParagraph"/>
        <w:numPr>
          <w:ilvl w:val="0"/>
          <w:numId w:val="25"/>
        </w:numPr>
        <w:rPr>
          <w:rFonts w:cs="Arial"/>
          <w:b/>
          <w:sz w:val="24"/>
          <w:szCs w:val="24"/>
        </w:rPr>
      </w:pPr>
      <w:r w:rsidRPr="00E514A9">
        <w:rPr>
          <w:rFonts w:cs="Arial"/>
          <w:b/>
          <w:sz w:val="24"/>
          <w:szCs w:val="24"/>
        </w:rPr>
        <w:t xml:space="preserve">Calculate the temperature change …………………………………. </w:t>
      </w:r>
      <w:r w:rsidRPr="00E514A9">
        <w:rPr>
          <w:rFonts w:cstheme="minorHAnsi"/>
          <w:b/>
          <w:sz w:val="24"/>
          <w:szCs w:val="24"/>
          <w:vertAlign w:val="superscript"/>
        </w:rPr>
        <w:t>°</w:t>
      </w:r>
      <w:r w:rsidRPr="00E514A9">
        <w:rPr>
          <w:rFonts w:cstheme="minorHAnsi"/>
          <w:b/>
          <w:sz w:val="24"/>
          <w:szCs w:val="24"/>
        </w:rPr>
        <w:t>C</w:t>
      </w:r>
    </w:p>
    <w:p w:rsidR="00E514A9" w:rsidRDefault="00E514A9" w:rsidP="00E514A9">
      <w:pPr>
        <w:pStyle w:val="ListParagraph"/>
        <w:ind w:left="426"/>
        <w:rPr>
          <w:rFonts w:cs="Arial"/>
        </w:rPr>
      </w:pPr>
    </w:p>
    <w:p w:rsidR="00E514A9" w:rsidRPr="00E514A9" w:rsidRDefault="00E514A9" w:rsidP="0023131A">
      <w:pPr>
        <w:pStyle w:val="ListParagraph"/>
        <w:numPr>
          <w:ilvl w:val="0"/>
          <w:numId w:val="25"/>
        </w:numPr>
        <w:rPr>
          <w:rFonts w:cs="Arial"/>
          <w:sz w:val="24"/>
        </w:rPr>
      </w:pPr>
      <w:r w:rsidRPr="00E514A9">
        <w:rPr>
          <w:rFonts w:cs="Arial"/>
          <w:b/>
          <w:sz w:val="24"/>
        </w:rPr>
        <w:t>Calculate the Power</w:t>
      </w:r>
      <w:r>
        <w:rPr>
          <w:rFonts w:cs="Arial"/>
          <w:sz w:val="24"/>
        </w:rPr>
        <w:t xml:space="preserve"> of the heater in watts.  Hint think back to the energy and electricity topic</w:t>
      </w:r>
    </w:p>
    <w:p w:rsidR="00E514A9" w:rsidRDefault="00E514A9" w:rsidP="00E514A9">
      <w:pPr>
        <w:pStyle w:val="ListParagraph"/>
        <w:ind w:left="426"/>
        <w:rPr>
          <w:rFonts w:cs="Arial"/>
        </w:rPr>
      </w:pPr>
    </w:p>
    <w:p w:rsidR="00E514A9" w:rsidRDefault="00E514A9" w:rsidP="0023131A">
      <w:pPr>
        <w:pStyle w:val="ListParagraph"/>
        <w:numPr>
          <w:ilvl w:val="0"/>
          <w:numId w:val="25"/>
        </w:numPr>
        <w:rPr>
          <w:rFonts w:cs="Arial"/>
          <w:sz w:val="24"/>
        </w:rPr>
      </w:pPr>
      <w:r w:rsidRPr="00E514A9">
        <w:rPr>
          <w:rFonts w:cs="Arial"/>
          <w:sz w:val="24"/>
        </w:rPr>
        <w:t xml:space="preserve">Now use your power calculation to </w:t>
      </w:r>
      <w:r w:rsidRPr="00E514A9">
        <w:rPr>
          <w:rFonts w:cs="Arial"/>
          <w:b/>
          <w:sz w:val="24"/>
        </w:rPr>
        <w:t xml:space="preserve">calculate the </w:t>
      </w:r>
      <w:r>
        <w:rPr>
          <w:rFonts w:cs="Arial"/>
          <w:b/>
          <w:sz w:val="24"/>
        </w:rPr>
        <w:t xml:space="preserve">change in </w:t>
      </w:r>
      <w:r w:rsidRPr="00E514A9">
        <w:rPr>
          <w:rFonts w:cs="Arial"/>
          <w:b/>
          <w:sz w:val="24"/>
        </w:rPr>
        <w:t>energy transferred by the heater</w:t>
      </w:r>
      <w:r w:rsidR="0023131A">
        <w:rPr>
          <w:rFonts w:cs="Arial"/>
          <w:b/>
          <w:sz w:val="24"/>
        </w:rPr>
        <w:t xml:space="preserve"> for each separate time</w:t>
      </w:r>
      <w:r w:rsidRPr="00E514A9">
        <w:rPr>
          <w:rFonts w:cs="Arial"/>
          <w:sz w:val="24"/>
        </w:rPr>
        <w:t>.</w:t>
      </w:r>
      <w:r>
        <w:rPr>
          <w:rFonts w:cs="Arial"/>
          <w:sz w:val="24"/>
        </w:rPr>
        <w:t xml:space="preserve">  </w:t>
      </w:r>
      <w:r w:rsidR="0023131A">
        <w:rPr>
          <w:rFonts w:cs="Arial"/>
          <w:sz w:val="24"/>
        </w:rPr>
        <w:t xml:space="preserve">Record these in the last column in the table above.  </w:t>
      </w:r>
      <w:r>
        <w:rPr>
          <w:rFonts w:cs="Arial"/>
          <w:sz w:val="24"/>
        </w:rPr>
        <w:t>Hint think back to the energy and electricity topic</w:t>
      </w:r>
    </w:p>
    <w:p w:rsidR="00E514A9" w:rsidRDefault="00E514A9" w:rsidP="00E514A9">
      <w:pPr>
        <w:pStyle w:val="ListParagraph"/>
        <w:ind w:left="426"/>
        <w:rPr>
          <w:rFonts w:cs="Arial"/>
          <w:sz w:val="24"/>
        </w:rPr>
      </w:pPr>
    </w:p>
    <w:p w:rsidR="00E514A9" w:rsidRDefault="00E514A9" w:rsidP="00E514A9">
      <w:pPr>
        <w:pStyle w:val="ListParagraph"/>
        <w:ind w:left="426"/>
        <w:rPr>
          <w:rFonts w:cs="Arial"/>
          <w:sz w:val="24"/>
        </w:rPr>
      </w:pPr>
    </w:p>
    <w:p w:rsidR="00E514A9" w:rsidRPr="0023131A" w:rsidRDefault="0023131A" w:rsidP="0023131A">
      <w:pPr>
        <w:pStyle w:val="ListParagraph"/>
        <w:numPr>
          <w:ilvl w:val="0"/>
          <w:numId w:val="25"/>
        </w:numPr>
        <w:rPr>
          <w:rFonts w:cs="Arial"/>
          <w:sz w:val="24"/>
        </w:rPr>
      </w:pPr>
      <w:r>
        <w:rPr>
          <w:rFonts w:cs="Arial"/>
          <w:sz w:val="24"/>
        </w:rPr>
        <w:t xml:space="preserve">Plot a graph of </w:t>
      </w:r>
      <w:r w:rsidRPr="00873989">
        <w:rPr>
          <w:rFonts w:cs="Arial"/>
        </w:rPr>
        <w:t xml:space="preserve">temperature in </w:t>
      </w:r>
      <w:proofErr w:type="spellStart"/>
      <w:r w:rsidRPr="00873989">
        <w:rPr>
          <w:rFonts w:cs="Arial"/>
          <w:vertAlign w:val="superscript"/>
        </w:rPr>
        <w:t>o</w:t>
      </w:r>
      <w:r w:rsidRPr="00873989">
        <w:rPr>
          <w:rFonts w:cs="Arial"/>
        </w:rPr>
        <w:t>C</w:t>
      </w:r>
      <w:proofErr w:type="spellEnd"/>
      <w:r w:rsidRPr="00873989">
        <w:rPr>
          <w:rFonts w:cs="Arial"/>
        </w:rPr>
        <w:t xml:space="preserve"> </w:t>
      </w:r>
      <w:r>
        <w:rPr>
          <w:rFonts w:cs="Arial"/>
        </w:rPr>
        <w:t xml:space="preserve">(x axis) </w:t>
      </w:r>
      <w:r w:rsidRPr="00873989">
        <w:rPr>
          <w:rFonts w:cs="Arial"/>
        </w:rPr>
        <w:t xml:space="preserve">against </w:t>
      </w:r>
      <w:r>
        <w:rPr>
          <w:rFonts w:cs="Arial"/>
        </w:rPr>
        <w:t>energy transferred</w:t>
      </w:r>
      <w:r w:rsidRPr="00873989">
        <w:rPr>
          <w:rFonts w:cs="Arial"/>
        </w:rPr>
        <w:t xml:space="preserve"> in J</w:t>
      </w:r>
      <w:r>
        <w:rPr>
          <w:rFonts w:cs="Arial"/>
        </w:rPr>
        <w:t xml:space="preserve"> (y axis)</w:t>
      </w:r>
      <w:r w:rsidRPr="00873989">
        <w:rPr>
          <w:rFonts w:cs="Arial"/>
        </w:rPr>
        <w:t>.</w:t>
      </w:r>
      <w:r>
        <w:rPr>
          <w:rFonts w:cs="Arial"/>
        </w:rPr>
        <w:t xml:space="preserve">  Draw a line of best fit.</w:t>
      </w:r>
    </w:p>
    <w:p w:rsidR="0023131A" w:rsidRDefault="0023131A" w:rsidP="0023131A">
      <w:pPr>
        <w:pStyle w:val="ListParagraph"/>
        <w:ind w:left="786"/>
        <w:rPr>
          <w:rFonts w:cs="Arial"/>
          <w:sz w:val="24"/>
        </w:rPr>
      </w:pPr>
    </w:p>
    <w:p w:rsidR="0023131A" w:rsidRPr="00FD3EB6" w:rsidRDefault="0023131A" w:rsidP="0023131A">
      <w:pPr>
        <w:pStyle w:val="ListParagraph"/>
        <w:numPr>
          <w:ilvl w:val="0"/>
          <w:numId w:val="25"/>
        </w:numPr>
        <w:spacing w:after="0" w:line="260" w:lineRule="atLeast"/>
      </w:pPr>
      <w:r>
        <w:t>Calculate the gradient of your line.</w:t>
      </w:r>
    </w:p>
    <w:p w:rsidR="0023131A" w:rsidRPr="00B166CA" w:rsidRDefault="0023131A" w:rsidP="0023131A">
      <w:pPr>
        <w:pStyle w:val="ListParagraph"/>
        <w:spacing w:before="120"/>
        <w:ind w:left="426" w:hanging="426"/>
        <w:rPr>
          <w:rFonts w:cs="Arial"/>
        </w:rPr>
      </w:pPr>
    </w:p>
    <w:p w:rsidR="0023131A" w:rsidRPr="00664467" w:rsidRDefault="0023131A" w:rsidP="0023131A">
      <w:pPr>
        <w:pStyle w:val="ListParagraph"/>
        <w:numPr>
          <w:ilvl w:val="0"/>
          <w:numId w:val="25"/>
        </w:numPr>
        <w:spacing w:before="120" w:after="0"/>
        <w:rPr>
          <w:ins w:id="0" w:author="AQA" w:date="2016-07-18T14:54:00Z"/>
          <w:rFonts w:cs="Arial"/>
        </w:rPr>
      </w:pPr>
      <w:r w:rsidRPr="00FD3EB6">
        <w:rPr>
          <w:rFonts w:cs="Arial"/>
        </w:rPr>
        <w:t xml:space="preserve">Calculate the specific heat capacity of the </w:t>
      </w:r>
      <w:r>
        <w:rPr>
          <w:rFonts w:cs="Arial"/>
        </w:rPr>
        <w:t>substance</w:t>
      </w:r>
      <w:r w:rsidRPr="00FD3EB6">
        <w:rPr>
          <w:rFonts w:cs="Arial"/>
        </w:rPr>
        <w:t xml:space="preserve"> (</w:t>
      </w:r>
      <w:r w:rsidRPr="00664467">
        <w:rPr>
          <w:rFonts w:cs="Arial"/>
          <w:i/>
        </w:rPr>
        <w:t>c</w:t>
      </w:r>
      <w:r w:rsidRPr="00FD3EB6">
        <w:rPr>
          <w:rFonts w:cs="Arial"/>
        </w:rPr>
        <w:t xml:space="preserve"> ) by </w:t>
      </w:r>
      <w:r>
        <w:rPr>
          <w:rFonts w:cs="Arial"/>
        </w:rPr>
        <w:t>dividing the gradient by the mass of the object.</w:t>
      </w:r>
    </w:p>
    <w:p w:rsidR="0023131A" w:rsidRDefault="0023131A" w:rsidP="0023131A">
      <w:pPr>
        <w:spacing w:after="0"/>
        <w:ind w:left="360"/>
        <w:contextualSpacing/>
        <w:rPr>
          <w:rFonts w:cs="Arial"/>
          <w:b/>
          <w:sz w:val="28"/>
          <w:szCs w:val="28"/>
        </w:rPr>
      </w:pPr>
    </w:p>
    <w:p w:rsidR="0023131A" w:rsidRPr="00053736" w:rsidRDefault="0023131A" w:rsidP="0023131A">
      <w:pPr>
        <w:spacing w:after="0"/>
        <w:ind w:left="360"/>
        <w:contextualSpacing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ANAYLSIS / EVALUATION (</w:t>
      </w:r>
      <w:r w:rsidR="009957EE">
        <w:rPr>
          <w:rFonts w:cs="Arial"/>
          <w:b/>
          <w:sz w:val="28"/>
          <w:szCs w:val="28"/>
        </w:rPr>
        <w:t>Ultra Challenge</w:t>
      </w:r>
      <w:r>
        <w:rPr>
          <w:rFonts w:cs="Arial"/>
          <w:b/>
          <w:sz w:val="28"/>
          <w:szCs w:val="28"/>
        </w:rPr>
        <w:t>)</w:t>
      </w:r>
      <w:bookmarkStart w:id="1" w:name="_GoBack"/>
      <w:bookmarkEnd w:id="1"/>
    </w:p>
    <w:p w:rsidR="0023131A" w:rsidRDefault="0023131A" w:rsidP="0023131A">
      <w:pPr>
        <w:numPr>
          <w:ilvl w:val="0"/>
          <w:numId w:val="8"/>
        </w:numPr>
        <w:ind w:left="0"/>
        <w:contextualSpacing/>
        <w:rPr>
          <w:rFonts w:cs="Arial"/>
          <w:sz w:val="24"/>
        </w:rPr>
      </w:pPr>
      <w:r>
        <w:rPr>
          <w:rFonts w:cs="Arial"/>
          <w:sz w:val="24"/>
        </w:rPr>
        <w:t>Use the data table provided and identify your substance.</w:t>
      </w:r>
    </w:p>
    <w:p w:rsidR="0023131A" w:rsidRDefault="0023131A" w:rsidP="0023131A">
      <w:pPr>
        <w:contextualSpacing/>
        <w:rPr>
          <w:rFonts w:cs="Arial"/>
          <w:sz w:val="24"/>
        </w:rPr>
      </w:pPr>
    </w:p>
    <w:p w:rsidR="0023131A" w:rsidRDefault="0023131A" w:rsidP="0023131A">
      <w:pPr>
        <w:contextualSpacing/>
        <w:rPr>
          <w:rFonts w:cs="Arial"/>
          <w:sz w:val="24"/>
        </w:rPr>
      </w:pPr>
    </w:p>
    <w:p w:rsidR="0023131A" w:rsidRPr="0023131A" w:rsidRDefault="0023131A" w:rsidP="0023131A">
      <w:pPr>
        <w:contextualSpacing/>
        <w:rPr>
          <w:rFonts w:cs="Arial"/>
          <w:sz w:val="24"/>
        </w:rPr>
      </w:pPr>
    </w:p>
    <w:p w:rsidR="0023131A" w:rsidRPr="0023131A" w:rsidRDefault="0023131A" w:rsidP="0023131A">
      <w:pPr>
        <w:numPr>
          <w:ilvl w:val="0"/>
          <w:numId w:val="8"/>
        </w:numPr>
        <w:ind w:left="0"/>
        <w:contextualSpacing/>
        <w:rPr>
          <w:rFonts w:cs="Arial"/>
          <w:sz w:val="24"/>
        </w:rPr>
      </w:pPr>
      <w:r>
        <w:rPr>
          <w:rFonts w:cs="Arial"/>
          <w:sz w:val="24"/>
        </w:rPr>
        <w:t>Was your calculated specific heat capacity accurate.  Explain your answer.</w:t>
      </w:r>
    </w:p>
    <w:p w:rsidR="0023131A" w:rsidRDefault="0023131A" w:rsidP="0023131A">
      <w:pPr>
        <w:contextualSpacing/>
        <w:rPr>
          <w:rFonts w:cs="Arial"/>
          <w:sz w:val="24"/>
        </w:rPr>
      </w:pPr>
    </w:p>
    <w:p w:rsidR="0023131A" w:rsidRDefault="0023131A" w:rsidP="0023131A">
      <w:pPr>
        <w:contextualSpacing/>
        <w:rPr>
          <w:rFonts w:cs="Arial"/>
          <w:sz w:val="24"/>
        </w:rPr>
      </w:pPr>
    </w:p>
    <w:p w:rsidR="0023131A" w:rsidRPr="0023131A" w:rsidRDefault="0023131A" w:rsidP="0023131A">
      <w:pPr>
        <w:contextualSpacing/>
        <w:rPr>
          <w:rFonts w:cs="Arial"/>
          <w:sz w:val="24"/>
        </w:rPr>
      </w:pPr>
    </w:p>
    <w:p w:rsidR="0023131A" w:rsidRPr="00026B84" w:rsidRDefault="0023131A" w:rsidP="0023131A">
      <w:pPr>
        <w:numPr>
          <w:ilvl w:val="0"/>
          <w:numId w:val="8"/>
        </w:numPr>
        <w:ind w:left="0"/>
        <w:contextualSpacing/>
        <w:rPr>
          <w:rFonts w:cs="Arial"/>
          <w:sz w:val="24"/>
        </w:rPr>
      </w:pPr>
      <w:r>
        <w:rPr>
          <w:sz w:val="24"/>
        </w:rPr>
        <w:t>What was the resolution of your thermometer?</w:t>
      </w:r>
    </w:p>
    <w:p w:rsidR="0023131A" w:rsidRDefault="0023131A" w:rsidP="0023131A">
      <w:pPr>
        <w:contextualSpacing/>
        <w:rPr>
          <w:rFonts w:cs="Arial"/>
          <w:sz w:val="24"/>
        </w:rPr>
      </w:pPr>
    </w:p>
    <w:p w:rsidR="0023131A" w:rsidRDefault="0023131A" w:rsidP="0023131A">
      <w:pPr>
        <w:contextualSpacing/>
        <w:rPr>
          <w:rFonts w:cs="Arial"/>
          <w:sz w:val="24"/>
        </w:rPr>
      </w:pPr>
    </w:p>
    <w:p w:rsidR="0023131A" w:rsidRDefault="0023131A" w:rsidP="0023131A">
      <w:pPr>
        <w:contextualSpacing/>
        <w:rPr>
          <w:rFonts w:cs="Arial"/>
          <w:sz w:val="24"/>
        </w:rPr>
      </w:pPr>
    </w:p>
    <w:p w:rsidR="0023131A" w:rsidRDefault="005A1887" w:rsidP="0023131A">
      <w:pPr>
        <w:numPr>
          <w:ilvl w:val="0"/>
          <w:numId w:val="8"/>
        </w:numPr>
        <w:ind w:left="0"/>
        <w:contextualSpacing/>
        <w:rPr>
          <w:rFonts w:cs="Arial"/>
          <w:sz w:val="24"/>
        </w:rPr>
      </w:pPr>
      <w:r>
        <w:rPr>
          <w:rFonts w:cs="Arial"/>
          <w:sz w:val="24"/>
        </w:rPr>
        <w:t xml:space="preserve">A) </w:t>
      </w:r>
      <w:r w:rsidR="0023131A">
        <w:rPr>
          <w:rFonts w:cs="Arial"/>
          <w:sz w:val="24"/>
        </w:rPr>
        <w:t>What was the biggest source of uncertainty in your experiment?</w:t>
      </w:r>
    </w:p>
    <w:p w:rsidR="0023131A" w:rsidRDefault="0023131A" w:rsidP="0023131A">
      <w:pPr>
        <w:contextualSpacing/>
        <w:rPr>
          <w:rFonts w:cs="Arial"/>
          <w:sz w:val="24"/>
        </w:rPr>
      </w:pPr>
    </w:p>
    <w:p w:rsidR="0023131A" w:rsidRDefault="0023131A" w:rsidP="0023131A">
      <w:pPr>
        <w:contextualSpacing/>
        <w:rPr>
          <w:rFonts w:cs="Arial"/>
          <w:sz w:val="24"/>
        </w:rPr>
      </w:pPr>
    </w:p>
    <w:p w:rsidR="0023131A" w:rsidRDefault="0023131A" w:rsidP="0023131A">
      <w:pPr>
        <w:contextualSpacing/>
        <w:rPr>
          <w:rFonts w:cs="Arial"/>
          <w:sz w:val="24"/>
        </w:rPr>
      </w:pPr>
    </w:p>
    <w:p w:rsidR="005A1887" w:rsidRPr="005A1887" w:rsidRDefault="0023131A" w:rsidP="005A1887">
      <w:pPr>
        <w:pStyle w:val="ListParagraph"/>
        <w:numPr>
          <w:ilvl w:val="0"/>
          <w:numId w:val="27"/>
        </w:numPr>
        <w:spacing w:after="0"/>
        <w:rPr>
          <w:rFonts w:cs="Arial"/>
        </w:rPr>
      </w:pPr>
      <w:r w:rsidRPr="005A1887">
        <w:rPr>
          <w:rFonts w:cs="Arial"/>
          <w:sz w:val="24"/>
        </w:rPr>
        <w:t>Suggest how you could reduce this uncertainty.</w:t>
      </w:r>
    </w:p>
    <w:p w:rsidR="005A1887" w:rsidRDefault="005A1887" w:rsidP="005A1887">
      <w:pPr>
        <w:spacing w:after="0"/>
        <w:ind w:left="-142" w:hanging="66"/>
        <w:rPr>
          <w:rFonts w:cs="Arial"/>
        </w:rPr>
      </w:pPr>
    </w:p>
    <w:p w:rsidR="005A1887" w:rsidRDefault="005A1887" w:rsidP="005A1887">
      <w:pPr>
        <w:spacing w:after="0"/>
        <w:ind w:left="-142" w:hanging="66"/>
        <w:rPr>
          <w:rFonts w:cs="Arial"/>
        </w:rPr>
      </w:pPr>
    </w:p>
    <w:p w:rsidR="005A1887" w:rsidRPr="005A1887" w:rsidRDefault="005A1887" w:rsidP="005A1887">
      <w:pPr>
        <w:spacing w:after="0"/>
        <w:ind w:left="-142" w:hanging="66"/>
        <w:rPr>
          <w:rFonts w:cs="Arial"/>
        </w:rPr>
      </w:pPr>
    </w:p>
    <w:p w:rsidR="005A1887" w:rsidRPr="005A1887" w:rsidRDefault="005A1887" w:rsidP="005A1887">
      <w:pPr>
        <w:numPr>
          <w:ilvl w:val="0"/>
          <w:numId w:val="27"/>
        </w:numPr>
        <w:spacing w:after="0"/>
        <w:ind w:left="-142" w:hanging="66"/>
        <w:rPr>
          <w:rFonts w:cs="Arial"/>
          <w:sz w:val="24"/>
          <w:szCs w:val="24"/>
        </w:rPr>
      </w:pPr>
      <w:r w:rsidRPr="005A1887">
        <w:rPr>
          <w:rFonts w:cs="Arial"/>
          <w:sz w:val="24"/>
          <w:szCs w:val="24"/>
        </w:rPr>
        <w:t>Look at the following hypothesis:</w:t>
      </w:r>
    </w:p>
    <w:p w:rsidR="005A1887" w:rsidRDefault="005A1887" w:rsidP="005A1887">
      <w:pPr>
        <w:ind w:left="-142" w:hanging="66"/>
        <w:rPr>
          <w:rFonts w:cs="Arial"/>
          <w:b/>
          <w:sz w:val="24"/>
          <w:szCs w:val="24"/>
        </w:rPr>
      </w:pPr>
      <w:r w:rsidRPr="005A1887">
        <w:rPr>
          <w:rFonts w:cs="Arial"/>
          <w:b/>
          <w:sz w:val="24"/>
          <w:szCs w:val="24"/>
        </w:rPr>
        <w:t>Metal blocks with the same mass, yet bigger volume have a bigger specific heat capacity.</w:t>
      </w:r>
    </w:p>
    <w:p w:rsidR="005A1887" w:rsidRPr="005A1887" w:rsidRDefault="005A1887" w:rsidP="005A1887">
      <w:pPr>
        <w:pStyle w:val="ListParagraph"/>
        <w:numPr>
          <w:ilvl w:val="0"/>
          <w:numId w:val="26"/>
        </w:numPr>
        <w:rPr>
          <w:rFonts w:cs="Arial"/>
          <w:sz w:val="24"/>
          <w:szCs w:val="24"/>
        </w:rPr>
      </w:pPr>
      <w:r w:rsidRPr="005A1887">
        <w:rPr>
          <w:rFonts w:cs="Arial"/>
          <w:sz w:val="24"/>
          <w:szCs w:val="24"/>
        </w:rPr>
        <w:t>Do you think this is true or false?  Explain your answer.</w:t>
      </w:r>
    </w:p>
    <w:p w:rsidR="005A1887" w:rsidRDefault="005A1887" w:rsidP="005A1887">
      <w:pPr>
        <w:ind w:left="-142" w:hanging="66"/>
        <w:rPr>
          <w:rFonts w:cs="Arial"/>
          <w:sz w:val="24"/>
          <w:szCs w:val="24"/>
        </w:rPr>
      </w:pPr>
    </w:p>
    <w:p w:rsidR="005A1887" w:rsidRDefault="005A1887" w:rsidP="005A1887">
      <w:pPr>
        <w:ind w:left="-142" w:hanging="66"/>
        <w:rPr>
          <w:rFonts w:cs="Arial"/>
          <w:sz w:val="24"/>
          <w:szCs w:val="24"/>
        </w:rPr>
      </w:pPr>
    </w:p>
    <w:p w:rsidR="005A1887" w:rsidRPr="005A1887" w:rsidRDefault="005A1887" w:rsidP="005A1887">
      <w:pPr>
        <w:pStyle w:val="ListParagraph"/>
        <w:numPr>
          <w:ilvl w:val="0"/>
          <w:numId w:val="26"/>
        </w:numPr>
        <w:rPr>
          <w:rFonts w:cs="Arial"/>
          <w:sz w:val="24"/>
          <w:szCs w:val="24"/>
        </w:rPr>
      </w:pPr>
      <w:r w:rsidRPr="005A1887">
        <w:rPr>
          <w:rFonts w:cs="Arial"/>
          <w:sz w:val="24"/>
          <w:szCs w:val="24"/>
        </w:rPr>
        <w:t>Suggest how you could change your experiment to see if this was true or not?</w:t>
      </w:r>
    </w:p>
    <w:p w:rsidR="005A1887" w:rsidRPr="005A1887" w:rsidRDefault="005A1887" w:rsidP="005A1887">
      <w:pPr>
        <w:contextualSpacing/>
        <w:rPr>
          <w:rFonts w:cs="Arial"/>
          <w:sz w:val="24"/>
        </w:rPr>
      </w:pPr>
    </w:p>
    <w:p w:rsidR="0023131A" w:rsidRDefault="0023131A" w:rsidP="007661B2">
      <w:pPr>
        <w:pStyle w:val="ListParagraph"/>
        <w:ind w:left="426"/>
        <w:rPr>
          <w:rFonts w:cs="Arial"/>
        </w:rPr>
      </w:pPr>
    </w:p>
    <w:p w:rsidR="00866283" w:rsidRDefault="00866283" w:rsidP="007661B2">
      <w:pPr>
        <w:pStyle w:val="ListParagraph"/>
        <w:ind w:left="426"/>
        <w:rPr>
          <w:rFonts w:cs="Arial"/>
        </w:rPr>
      </w:pPr>
    </w:p>
    <w:sectPr w:rsidR="00866283" w:rsidSect="005A18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463"/>
    <w:multiLevelType w:val="hybridMultilevel"/>
    <w:tmpl w:val="15E43558"/>
    <w:lvl w:ilvl="0" w:tplc="04161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2F2D"/>
    <w:multiLevelType w:val="hybridMultilevel"/>
    <w:tmpl w:val="E6FC0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3F56"/>
    <w:multiLevelType w:val="hybridMultilevel"/>
    <w:tmpl w:val="A75AC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D773B"/>
    <w:multiLevelType w:val="hybridMultilevel"/>
    <w:tmpl w:val="E74AB064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34C6CDD"/>
    <w:multiLevelType w:val="hybridMultilevel"/>
    <w:tmpl w:val="E6FC0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23E65"/>
    <w:multiLevelType w:val="hybridMultilevel"/>
    <w:tmpl w:val="50EE1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464AF"/>
    <w:multiLevelType w:val="hybridMultilevel"/>
    <w:tmpl w:val="02D4FFE6"/>
    <w:lvl w:ilvl="0" w:tplc="5F6629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671DC4"/>
    <w:multiLevelType w:val="hybridMultilevel"/>
    <w:tmpl w:val="28BC2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75BD1"/>
    <w:multiLevelType w:val="hybridMultilevel"/>
    <w:tmpl w:val="02D4FFE6"/>
    <w:lvl w:ilvl="0" w:tplc="5F6629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DF0E15"/>
    <w:multiLevelType w:val="hybridMultilevel"/>
    <w:tmpl w:val="50EE1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82065"/>
    <w:multiLevelType w:val="hybridMultilevel"/>
    <w:tmpl w:val="6B5AD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611CD"/>
    <w:multiLevelType w:val="hybridMultilevel"/>
    <w:tmpl w:val="A75AC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11197"/>
    <w:multiLevelType w:val="hybridMultilevel"/>
    <w:tmpl w:val="02D4FFE6"/>
    <w:lvl w:ilvl="0" w:tplc="5F6629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EE4B4F"/>
    <w:multiLevelType w:val="hybridMultilevel"/>
    <w:tmpl w:val="CFFC978A"/>
    <w:lvl w:ilvl="0" w:tplc="7D0CA956">
      <w:start w:val="1"/>
      <w:numFmt w:val="lowerLetter"/>
      <w:lvlText w:val="%1)"/>
      <w:lvlJc w:val="left"/>
      <w:pPr>
        <w:ind w:left="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2" w:hanging="360"/>
      </w:pPr>
    </w:lvl>
    <w:lvl w:ilvl="2" w:tplc="0809001B" w:tentative="1">
      <w:start w:val="1"/>
      <w:numFmt w:val="lowerRoman"/>
      <w:lvlText w:val="%3."/>
      <w:lvlJc w:val="right"/>
      <w:pPr>
        <w:ind w:left="1592" w:hanging="180"/>
      </w:pPr>
    </w:lvl>
    <w:lvl w:ilvl="3" w:tplc="0809000F" w:tentative="1">
      <w:start w:val="1"/>
      <w:numFmt w:val="decimal"/>
      <w:lvlText w:val="%4."/>
      <w:lvlJc w:val="left"/>
      <w:pPr>
        <w:ind w:left="2312" w:hanging="360"/>
      </w:pPr>
    </w:lvl>
    <w:lvl w:ilvl="4" w:tplc="08090019" w:tentative="1">
      <w:start w:val="1"/>
      <w:numFmt w:val="lowerLetter"/>
      <w:lvlText w:val="%5."/>
      <w:lvlJc w:val="left"/>
      <w:pPr>
        <w:ind w:left="3032" w:hanging="360"/>
      </w:pPr>
    </w:lvl>
    <w:lvl w:ilvl="5" w:tplc="0809001B" w:tentative="1">
      <w:start w:val="1"/>
      <w:numFmt w:val="lowerRoman"/>
      <w:lvlText w:val="%6."/>
      <w:lvlJc w:val="right"/>
      <w:pPr>
        <w:ind w:left="3752" w:hanging="180"/>
      </w:pPr>
    </w:lvl>
    <w:lvl w:ilvl="6" w:tplc="0809000F" w:tentative="1">
      <w:start w:val="1"/>
      <w:numFmt w:val="decimal"/>
      <w:lvlText w:val="%7."/>
      <w:lvlJc w:val="left"/>
      <w:pPr>
        <w:ind w:left="4472" w:hanging="360"/>
      </w:pPr>
    </w:lvl>
    <w:lvl w:ilvl="7" w:tplc="08090019" w:tentative="1">
      <w:start w:val="1"/>
      <w:numFmt w:val="lowerLetter"/>
      <w:lvlText w:val="%8."/>
      <w:lvlJc w:val="left"/>
      <w:pPr>
        <w:ind w:left="5192" w:hanging="360"/>
      </w:pPr>
    </w:lvl>
    <w:lvl w:ilvl="8" w:tplc="08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4" w15:restartNumberingAfterBreak="0">
    <w:nsid w:val="4A6829A1"/>
    <w:multiLevelType w:val="hybridMultilevel"/>
    <w:tmpl w:val="62888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D2470"/>
    <w:multiLevelType w:val="hybridMultilevel"/>
    <w:tmpl w:val="50EE1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921F0"/>
    <w:multiLevelType w:val="hybridMultilevel"/>
    <w:tmpl w:val="06D6BA2A"/>
    <w:lvl w:ilvl="0" w:tplc="5B064882">
      <w:start w:val="2"/>
      <w:numFmt w:val="lowerLetter"/>
      <w:lvlText w:val="%1)"/>
      <w:lvlJc w:val="left"/>
      <w:pPr>
        <w:ind w:left="218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2F41929"/>
    <w:multiLevelType w:val="hybridMultilevel"/>
    <w:tmpl w:val="E74AB064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50A3AD8"/>
    <w:multiLevelType w:val="hybridMultilevel"/>
    <w:tmpl w:val="C4C44AD0"/>
    <w:lvl w:ilvl="0" w:tplc="7F4626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D337DA"/>
    <w:multiLevelType w:val="hybridMultilevel"/>
    <w:tmpl w:val="A7446ABE"/>
    <w:lvl w:ilvl="0" w:tplc="B9BCD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6658A"/>
    <w:multiLevelType w:val="hybridMultilevel"/>
    <w:tmpl w:val="9A0A0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878AF"/>
    <w:multiLevelType w:val="hybridMultilevel"/>
    <w:tmpl w:val="E74AB064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46B6D0C"/>
    <w:multiLevelType w:val="hybridMultilevel"/>
    <w:tmpl w:val="840C63E0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74873633"/>
    <w:multiLevelType w:val="hybridMultilevel"/>
    <w:tmpl w:val="9A0A0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C3C4D"/>
    <w:multiLevelType w:val="hybridMultilevel"/>
    <w:tmpl w:val="4C28104A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93068A9"/>
    <w:multiLevelType w:val="hybridMultilevel"/>
    <w:tmpl w:val="15E43558"/>
    <w:lvl w:ilvl="0" w:tplc="04161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32C7B"/>
    <w:multiLevelType w:val="hybridMultilevel"/>
    <w:tmpl w:val="3B684E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8"/>
  </w:num>
  <w:num w:numId="4">
    <w:abstractNumId w:val="26"/>
  </w:num>
  <w:num w:numId="5">
    <w:abstractNumId w:val="14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17"/>
  </w:num>
  <w:num w:numId="13">
    <w:abstractNumId w:val="7"/>
  </w:num>
  <w:num w:numId="14">
    <w:abstractNumId w:val="21"/>
  </w:num>
  <w:num w:numId="15">
    <w:abstractNumId w:val="20"/>
  </w:num>
  <w:num w:numId="16">
    <w:abstractNumId w:val="22"/>
  </w:num>
  <w:num w:numId="17">
    <w:abstractNumId w:val="23"/>
  </w:num>
  <w:num w:numId="18">
    <w:abstractNumId w:val="10"/>
  </w:num>
  <w:num w:numId="19">
    <w:abstractNumId w:val="24"/>
  </w:num>
  <w:num w:numId="20">
    <w:abstractNumId w:val="15"/>
  </w:num>
  <w:num w:numId="21">
    <w:abstractNumId w:val="9"/>
  </w:num>
  <w:num w:numId="22">
    <w:abstractNumId w:val="19"/>
  </w:num>
  <w:num w:numId="23">
    <w:abstractNumId w:val="12"/>
  </w:num>
  <w:num w:numId="24">
    <w:abstractNumId w:val="8"/>
  </w:num>
  <w:num w:numId="25">
    <w:abstractNumId w:val="6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18"/>
    <w:rsid w:val="00026B84"/>
    <w:rsid w:val="00053736"/>
    <w:rsid w:val="000A70AF"/>
    <w:rsid w:val="0016735D"/>
    <w:rsid w:val="00190318"/>
    <w:rsid w:val="001A42DB"/>
    <w:rsid w:val="00217CE6"/>
    <w:rsid w:val="0023131A"/>
    <w:rsid w:val="00244521"/>
    <w:rsid w:val="00275831"/>
    <w:rsid w:val="00281688"/>
    <w:rsid w:val="002C1C75"/>
    <w:rsid w:val="0031100B"/>
    <w:rsid w:val="003401F9"/>
    <w:rsid w:val="003C5173"/>
    <w:rsid w:val="00432DB1"/>
    <w:rsid w:val="00466AEC"/>
    <w:rsid w:val="004E242E"/>
    <w:rsid w:val="004F0340"/>
    <w:rsid w:val="004F3712"/>
    <w:rsid w:val="00504E45"/>
    <w:rsid w:val="005964CB"/>
    <w:rsid w:val="005A1887"/>
    <w:rsid w:val="005C22F1"/>
    <w:rsid w:val="006E6BDA"/>
    <w:rsid w:val="00760B9B"/>
    <w:rsid w:val="007661B2"/>
    <w:rsid w:val="00866283"/>
    <w:rsid w:val="00903D2B"/>
    <w:rsid w:val="00975E85"/>
    <w:rsid w:val="009957EE"/>
    <w:rsid w:val="00AE0EED"/>
    <w:rsid w:val="00B3119B"/>
    <w:rsid w:val="00B434AD"/>
    <w:rsid w:val="00BD5343"/>
    <w:rsid w:val="00C11386"/>
    <w:rsid w:val="00C97750"/>
    <w:rsid w:val="00D8265D"/>
    <w:rsid w:val="00DA1C4A"/>
    <w:rsid w:val="00DA79BC"/>
    <w:rsid w:val="00DC2620"/>
    <w:rsid w:val="00DC4C2E"/>
    <w:rsid w:val="00E2630F"/>
    <w:rsid w:val="00E46482"/>
    <w:rsid w:val="00E514A9"/>
    <w:rsid w:val="00E73263"/>
    <w:rsid w:val="00F26C0F"/>
    <w:rsid w:val="00F36D8F"/>
    <w:rsid w:val="00FA5C03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ECDF"/>
  <w15:docId w15:val="{F30FC14E-508B-4567-8056-1548DB5A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318"/>
    <w:pPr>
      <w:ind w:left="720"/>
      <w:contextualSpacing/>
    </w:pPr>
  </w:style>
  <w:style w:type="table" w:styleId="TableGrid">
    <w:name w:val="Table Grid"/>
    <w:basedOn w:val="TableNormal"/>
    <w:uiPriority w:val="59"/>
    <w:rsid w:val="0019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1F9"/>
    <w:rPr>
      <w:rFonts w:ascii="Tahoma" w:hAnsi="Tahoma" w:cs="Tahoma"/>
      <w:sz w:val="16"/>
      <w:szCs w:val="16"/>
    </w:rPr>
  </w:style>
  <w:style w:type="table" w:customStyle="1" w:styleId="TableGrid3">
    <w:name w:val="Table Grid3"/>
    <w:basedOn w:val="TableNormal"/>
    <w:next w:val="TableGrid"/>
    <w:rsid w:val="001A4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C5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6B84"/>
    <w:rPr>
      <w:b/>
      <w:bCs/>
    </w:rPr>
  </w:style>
  <w:style w:type="table" w:customStyle="1" w:styleId="TableGrid1">
    <w:name w:val="Table Grid1"/>
    <w:basedOn w:val="TableNormal"/>
    <w:next w:val="TableGrid"/>
    <w:rsid w:val="00E51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6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Gwillam</dc:creator>
  <cp:lastModifiedBy>Matthew Illman</cp:lastModifiedBy>
  <cp:revision>11</cp:revision>
  <cp:lastPrinted>2016-03-14T10:17:00Z</cp:lastPrinted>
  <dcterms:created xsi:type="dcterms:W3CDTF">2016-11-24T23:33:00Z</dcterms:created>
  <dcterms:modified xsi:type="dcterms:W3CDTF">2017-09-03T09:34:00Z</dcterms:modified>
</cp:coreProperties>
</file>